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516" w:type="dxa"/>
        <w:tblBorders>
          <w:bottom w:val="single" w:sz="4" w:space="0" w:color="auto"/>
        </w:tblBorders>
        <w:tblLook w:val="01E0" w:firstRow="1" w:lastRow="1" w:firstColumn="1" w:lastColumn="1" w:noHBand="0" w:noVBand="0"/>
      </w:tblPr>
      <w:tblGrid>
        <w:gridCol w:w="500"/>
        <w:gridCol w:w="6852"/>
        <w:gridCol w:w="2962"/>
      </w:tblGrid>
      <w:tr w:rsidR="00041727" w:rsidRPr="0070667D" w14:paraId="2BCCB225" w14:textId="77777777" w:rsidTr="00AD33A8">
        <w:trPr>
          <w:trHeight w:val="282"/>
        </w:trPr>
        <w:tc>
          <w:tcPr>
            <w:tcW w:w="500" w:type="dxa"/>
            <w:vMerge w:val="restart"/>
            <w:tcBorders>
              <w:bottom w:val="nil"/>
            </w:tcBorders>
            <w:textDirection w:val="btLr"/>
          </w:tcPr>
          <w:p w14:paraId="3F9A5FB6" w14:textId="77777777" w:rsidR="00041727" w:rsidRPr="0070667D" w:rsidRDefault="00527225" w:rsidP="00041727">
            <w:pPr>
              <w:tabs>
                <w:tab w:val="clear" w:pos="1134"/>
                <w:tab w:val="left" w:pos="6946"/>
              </w:tabs>
              <w:suppressAutoHyphens/>
              <w:spacing w:after="120" w:line="252" w:lineRule="auto"/>
              <w:ind w:left="175" w:right="113"/>
              <w:jc w:val="right"/>
              <w:rPr>
                <w:color w:val="365F91" w:themeColor="accent1" w:themeShade="BF"/>
                <w:sz w:val="12"/>
                <w:szCs w:val="12"/>
                <w:lang w:val="es-ES" w:eastAsia="zh-CN"/>
              </w:rPr>
            </w:pPr>
            <w:r w:rsidRPr="0070667D">
              <w:rPr>
                <w:color w:val="365F91" w:themeColor="accent1" w:themeShade="BF"/>
                <w:sz w:val="10"/>
                <w:szCs w:val="10"/>
                <w:lang w:val="es-ES" w:eastAsia="zh-CN"/>
              </w:rPr>
              <w:t>TIEMPO</w:t>
            </w:r>
            <w:r w:rsidR="00041727" w:rsidRPr="0070667D">
              <w:rPr>
                <w:color w:val="365F91" w:themeColor="accent1" w:themeShade="BF"/>
                <w:sz w:val="10"/>
                <w:szCs w:val="10"/>
                <w:lang w:val="es-ES" w:eastAsia="zh-CN"/>
              </w:rPr>
              <w:t xml:space="preserve"> CLIMA </w:t>
            </w:r>
            <w:r w:rsidRPr="0070667D">
              <w:rPr>
                <w:color w:val="365F91" w:themeColor="accent1" w:themeShade="BF"/>
                <w:sz w:val="10"/>
                <w:szCs w:val="10"/>
                <w:lang w:val="es-ES" w:eastAsia="zh-CN"/>
              </w:rPr>
              <w:t>AGUA</w:t>
            </w:r>
          </w:p>
        </w:tc>
        <w:tc>
          <w:tcPr>
            <w:tcW w:w="6852" w:type="dxa"/>
            <w:vMerge w:val="restart"/>
          </w:tcPr>
          <w:p w14:paraId="205695D9" w14:textId="77777777" w:rsidR="00041727" w:rsidRPr="0070667D" w:rsidRDefault="00041727" w:rsidP="00993581">
            <w:pPr>
              <w:tabs>
                <w:tab w:val="left" w:pos="6946"/>
              </w:tabs>
              <w:suppressAutoHyphens/>
              <w:spacing w:after="120" w:line="252" w:lineRule="auto"/>
              <w:ind w:left="1134"/>
              <w:jc w:val="left"/>
              <w:rPr>
                <w:rStyle w:val="StyleComplex11ptBoldAccent1"/>
                <w:lang w:val="es-ES"/>
              </w:rPr>
            </w:pPr>
            <w:r w:rsidRPr="0070667D">
              <w:rPr>
                <w:noProof/>
                <w:color w:val="365F91" w:themeColor="accent1" w:themeShade="BF"/>
                <w:szCs w:val="22"/>
                <w:lang w:val="es-ES" w:eastAsia="zh-CN"/>
              </w:rPr>
              <w:drawing>
                <wp:anchor distT="0" distB="0" distL="114300" distR="114300" simplePos="0" relativeHeight="251664896" behindDoc="1" locked="1" layoutInCell="1" allowOverlap="1" wp14:anchorId="1FDF9F6A" wp14:editId="60F356CF">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527225" w:rsidRPr="0070667D">
              <w:rPr>
                <w:rStyle w:val="StyleComplex11ptBoldAccent1"/>
                <w:lang w:val="es-ES"/>
              </w:rPr>
              <w:t>Organización Meteorológica Mundial</w:t>
            </w:r>
          </w:p>
          <w:p w14:paraId="34BF594F" w14:textId="77777777" w:rsidR="00041727" w:rsidRPr="0070667D" w:rsidRDefault="001E6FA8" w:rsidP="00993581">
            <w:pPr>
              <w:tabs>
                <w:tab w:val="left" w:pos="6946"/>
              </w:tabs>
              <w:suppressAutoHyphens/>
              <w:spacing w:after="120" w:line="252" w:lineRule="auto"/>
              <w:ind w:left="1134"/>
              <w:jc w:val="left"/>
              <w:rPr>
                <w:rFonts w:cs="Tahoma"/>
                <w:b/>
                <w:color w:val="365F91" w:themeColor="accent1" w:themeShade="BF"/>
                <w:spacing w:val="-2"/>
                <w:szCs w:val="22"/>
                <w:lang w:val="es-ES"/>
              </w:rPr>
            </w:pPr>
            <w:r w:rsidRPr="0070667D">
              <w:rPr>
                <w:rFonts w:cs="Tahoma"/>
                <w:b/>
                <w:color w:val="365F91" w:themeColor="accent1" w:themeShade="BF"/>
                <w:spacing w:val="-2"/>
                <w:szCs w:val="22"/>
                <w:lang w:val="es-ES"/>
              </w:rPr>
              <w:t>CONGRESO METEOROLÓGICO MUNDIAL</w:t>
            </w:r>
          </w:p>
          <w:p w14:paraId="2BD1FD5F" w14:textId="77777777" w:rsidR="00041727" w:rsidRPr="0070667D" w:rsidRDefault="0047720E" w:rsidP="00993581">
            <w:pPr>
              <w:tabs>
                <w:tab w:val="left" w:pos="6946"/>
              </w:tabs>
              <w:suppressAutoHyphens/>
              <w:spacing w:after="120" w:line="252" w:lineRule="auto"/>
              <w:ind w:left="1134"/>
              <w:jc w:val="left"/>
              <w:rPr>
                <w:rFonts w:cs="Tahoma"/>
                <w:b/>
                <w:bCs/>
                <w:color w:val="365F91" w:themeColor="accent1" w:themeShade="BF"/>
                <w:szCs w:val="22"/>
                <w:lang w:val="es-ES"/>
              </w:rPr>
            </w:pPr>
            <w:r w:rsidRPr="0070667D">
              <w:rPr>
                <w:rFonts w:cstheme="minorBidi"/>
                <w:b/>
                <w:snapToGrid w:val="0"/>
                <w:color w:val="365F91" w:themeColor="accent1" w:themeShade="BF"/>
                <w:szCs w:val="22"/>
                <w:lang w:val="es-ES"/>
              </w:rPr>
              <w:t>Decimonovena</w:t>
            </w:r>
            <w:r w:rsidR="00527225" w:rsidRPr="0070667D">
              <w:rPr>
                <w:rFonts w:cstheme="minorBidi"/>
                <w:b/>
                <w:snapToGrid w:val="0"/>
                <w:color w:val="365F91" w:themeColor="accent1" w:themeShade="BF"/>
                <w:szCs w:val="22"/>
                <w:lang w:val="es-ES"/>
              </w:rPr>
              <w:t xml:space="preserve"> reunión</w:t>
            </w:r>
            <w:r w:rsidR="00041727" w:rsidRPr="0070667D">
              <w:rPr>
                <w:rFonts w:cstheme="minorBidi"/>
                <w:b/>
                <w:snapToGrid w:val="0"/>
                <w:color w:val="365F91" w:themeColor="accent1" w:themeShade="BF"/>
                <w:szCs w:val="22"/>
                <w:lang w:val="es-ES"/>
              </w:rPr>
              <w:br/>
            </w:r>
            <w:r w:rsidR="00447D93" w:rsidRPr="0070667D">
              <w:rPr>
                <w:snapToGrid w:val="0"/>
                <w:color w:val="365F91" w:themeColor="accent1" w:themeShade="BF"/>
                <w:szCs w:val="22"/>
                <w:lang w:val="es-ES"/>
              </w:rPr>
              <w:t xml:space="preserve">Ginebra, </w:t>
            </w:r>
            <w:r w:rsidR="00867DA4" w:rsidRPr="0070667D">
              <w:rPr>
                <w:snapToGrid w:val="0"/>
                <w:color w:val="365F91" w:themeColor="accent1" w:themeShade="BF"/>
                <w:szCs w:val="22"/>
                <w:lang w:val="es-ES"/>
              </w:rPr>
              <w:t>22</w:t>
            </w:r>
            <w:r w:rsidR="00C42ABF" w:rsidRPr="0070667D">
              <w:rPr>
                <w:snapToGrid w:val="0"/>
                <w:color w:val="365F91" w:themeColor="accent1" w:themeShade="BF"/>
                <w:szCs w:val="22"/>
                <w:lang w:val="es-ES"/>
              </w:rPr>
              <w:t xml:space="preserve"> de </w:t>
            </w:r>
            <w:r w:rsidR="00867DA4" w:rsidRPr="0070667D">
              <w:rPr>
                <w:snapToGrid w:val="0"/>
                <w:color w:val="365F91" w:themeColor="accent1" w:themeShade="BF"/>
                <w:szCs w:val="22"/>
                <w:lang w:val="es-ES"/>
              </w:rPr>
              <w:t>mayo</w:t>
            </w:r>
            <w:r w:rsidR="00C42ABF" w:rsidRPr="0070667D">
              <w:rPr>
                <w:snapToGrid w:val="0"/>
                <w:color w:val="365F91" w:themeColor="accent1" w:themeShade="BF"/>
                <w:szCs w:val="22"/>
                <w:lang w:val="es-ES"/>
              </w:rPr>
              <w:t xml:space="preserve"> a</w:t>
            </w:r>
            <w:r w:rsidR="00A41E35" w:rsidRPr="0070667D">
              <w:rPr>
                <w:snapToGrid w:val="0"/>
                <w:color w:val="365F91" w:themeColor="accent1" w:themeShade="BF"/>
                <w:szCs w:val="22"/>
                <w:lang w:val="es-ES"/>
              </w:rPr>
              <w:t xml:space="preserve"> </w:t>
            </w:r>
            <w:r w:rsidR="00867DA4" w:rsidRPr="0070667D">
              <w:rPr>
                <w:snapToGrid w:val="0"/>
                <w:color w:val="365F91" w:themeColor="accent1" w:themeShade="BF"/>
                <w:szCs w:val="22"/>
                <w:lang w:val="es-ES"/>
              </w:rPr>
              <w:t>2</w:t>
            </w:r>
            <w:r w:rsidR="00A41E35" w:rsidRPr="0070667D">
              <w:rPr>
                <w:snapToGrid w:val="0"/>
                <w:color w:val="365F91" w:themeColor="accent1" w:themeShade="BF"/>
                <w:szCs w:val="22"/>
                <w:lang w:val="es-ES"/>
              </w:rPr>
              <w:t xml:space="preserve"> </w:t>
            </w:r>
            <w:r w:rsidR="00527225" w:rsidRPr="0070667D">
              <w:rPr>
                <w:snapToGrid w:val="0"/>
                <w:color w:val="365F91" w:themeColor="accent1" w:themeShade="BF"/>
                <w:szCs w:val="22"/>
                <w:lang w:val="es-ES"/>
              </w:rPr>
              <w:t xml:space="preserve">de </w:t>
            </w:r>
            <w:r w:rsidR="00867DA4" w:rsidRPr="0070667D">
              <w:rPr>
                <w:snapToGrid w:val="0"/>
                <w:color w:val="365F91" w:themeColor="accent1" w:themeShade="BF"/>
                <w:szCs w:val="22"/>
                <w:lang w:val="es-ES"/>
              </w:rPr>
              <w:t>junio</w:t>
            </w:r>
            <w:r w:rsidR="00527225" w:rsidRPr="0070667D">
              <w:rPr>
                <w:snapToGrid w:val="0"/>
                <w:color w:val="365F91" w:themeColor="accent1" w:themeShade="BF"/>
                <w:szCs w:val="22"/>
                <w:lang w:val="es-ES"/>
              </w:rPr>
              <w:t xml:space="preserve"> de</w:t>
            </w:r>
            <w:r w:rsidR="00A41E35" w:rsidRPr="0070667D">
              <w:rPr>
                <w:snapToGrid w:val="0"/>
                <w:color w:val="365F91" w:themeColor="accent1" w:themeShade="BF"/>
                <w:szCs w:val="22"/>
                <w:lang w:val="es-ES"/>
              </w:rPr>
              <w:t xml:space="preserve"> 202</w:t>
            </w:r>
            <w:r w:rsidR="00C42ABF" w:rsidRPr="0070667D">
              <w:rPr>
                <w:snapToGrid w:val="0"/>
                <w:color w:val="365F91" w:themeColor="accent1" w:themeShade="BF"/>
                <w:szCs w:val="22"/>
                <w:lang w:val="es-ES"/>
              </w:rPr>
              <w:t>3</w:t>
            </w:r>
          </w:p>
        </w:tc>
        <w:tc>
          <w:tcPr>
            <w:tcW w:w="2962" w:type="dxa"/>
          </w:tcPr>
          <w:p w14:paraId="31F1FEE7" w14:textId="3E5B06D2" w:rsidR="00041727" w:rsidRPr="0070667D" w:rsidRDefault="001E6FA8" w:rsidP="00F61675">
            <w:pPr>
              <w:tabs>
                <w:tab w:val="clear" w:pos="1134"/>
              </w:tabs>
              <w:spacing w:after="60"/>
              <w:ind w:right="-108"/>
              <w:jc w:val="right"/>
              <w:rPr>
                <w:rFonts w:cs="Tahoma"/>
                <w:b/>
                <w:bCs/>
                <w:color w:val="365F91" w:themeColor="accent1" w:themeShade="BF"/>
                <w:szCs w:val="22"/>
                <w:lang w:val="es-ES"/>
              </w:rPr>
            </w:pPr>
            <w:r w:rsidRPr="0070667D">
              <w:rPr>
                <w:rFonts w:cs="Tahoma"/>
                <w:b/>
                <w:bCs/>
                <w:color w:val="365F91" w:themeColor="accent1" w:themeShade="BF"/>
                <w:szCs w:val="22"/>
                <w:lang w:val="es-ES"/>
              </w:rPr>
              <w:t>Cg-19</w:t>
            </w:r>
            <w:r w:rsidR="00A41E35" w:rsidRPr="0070667D">
              <w:rPr>
                <w:rFonts w:cs="Tahoma"/>
                <w:b/>
                <w:bCs/>
                <w:color w:val="365F91" w:themeColor="accent1" w:themeShade="BF"/>
                <w:szCs w:val="22"/>
                <w:lang w:val="es-ES"/>
              </w:rPr>
              <w:t xml:space="preserve">/Doc. </w:t>
            </w:r>
            <w:r w:rsidR="003E38D2" w:rsidRPr="0070667D">
              <w:rPr>
                <w:b/>
                <w:color w:val="365F91"/>
                <w:lang w:val="es-ES"/>
              </w:rPr>
              <w:t>4.2(2)</w:t>
            </w:r>
          </w:p>
        </w:tc>
      </w:tr>
      <w:tr w:rsidR="00041727" w:rsidRPr="0070667D" w14:paraId="637F4224" w14:textId="77777777" w:rsidTr="00AD33A8">
        <w:trPr>
          <w:trHeight w:val="730"/>
        </w:trPr>
        <w:tc>
          <w:tcPr>
            <w:tcW w:w="500" w:type="dxa"/>
            <w:vMerge/>
            <w:tcBorders>
              <w:bottom w:val="nil"/>
            </w:tcBorders>
          </w:tcPr>
          <w:p w14:paraId="66DB0131" w14:textId="77777777" w:rsidR="00041727" w:rsidRPr="0070667D" w:rsidRDefault="00041727" w:rsidP="00604802">
            <w:pPr>
              <w:tabs>
                <w:tab w:val="left" w:pos="6946"/>
              </w:tabs>
              <w:suppressAutoHyphens/>
              <w:spacing w:after="120" w:line="252" w:lineRule="auto"/>
              <w:ind w:left="1134"/>
              <w:jc w:val="left"/>
              <w:rPr>
                <w:color w:val="365F91" w:themeColor="accent1" w:themeShade="BF"/>
                <w:szCs w:val="22"/>
                <w:lang w:val="es-ES" w:eastAsia="zh-CN"/>
              </w:rPr>
            </w:pPr>
          </w:p>
        </w:tc>
        <w:tc>
          <w:tcPr>
            <w:tcW w:w="6852" w:type="dxa"/>
            <w:vMerge/>
          </w:tcPr>
          <w:p w14:paraId="7AC9A723" w14:textId="77777777" w:rsidR="00041727" w:rsidRPr="0070667D" w:rsidRDefault="00041727" w:rsidP="00604802">
            <w:pPr>
              <w:tabs>
                <w:tab w:val="left" w:pos="6946"/>
              </w:tabs>
              <w:suppressAutoHyphens/>
              <w:spacing w:after="120" w:line="252" w:lineRule="auto"/>
              <w:ind w:left="1134"/>
              <w:jc w:val="left"/>
              <w:rPr>
                <w:color w:val="365F91" w:themeColor="accent1" w:themeShade="BF"/>
                <w:szCs w:val="22"/>
                <w:lang w:val="es-ES" w:eastAsia="zh-CN"/>
              </w:rPr>
            </w:pPr>
          </w:p>
        </w:tc>
        <w:tc>
          <w:tcPr>
            <w:tcW w:w="2962" w:type="dxa"/>
          </w:tcPr>
          <w:p w14:paraId="251DF0F6" w14:textId="7806A621" w:rsidR="00041727" w:rsidRPr="0070667D" w:rsidRDefault="00527225" w:rsidP="00527225">
            <w:pPr>
              <w:pStyle w:val="StyleComplexTahomaComplex11ptAccent1RightAfter-"/>
              <w:rPr>
                <w:lang w:val="es-ES"/>
              </w:rPr>
            </w:pPr>
            <w:r w:rsidRPr="0070667D">
              <w:rPr>
                <w:lang w:val="es-ES"/>
              </w:rPr>
              <w:t>Presentado por</w:t>
            </w:r>
            <w:r w:rsidR="00041727" w:rsidRPr="0070667D">
              <w:rPr>
                <w:lang w:val="es-ES"/>
              </w:rPr>
              <w:t>:</w:t>
            </w:r>
            <w:r w:rsidR="00041727" w:rsidRPr="0070667D">
              <w:rPr>
                <w:lang w:val="es-ES"/>
              </w:rPr>
              <w:br/>
            </w:r>
            <w:r w:rsidR="003E38D2" w:rsidRPr="0070667D">
              <w:rPr>
                <w:bCs/>
                <w:color w:val="365F91"/>
                <w:lang w:val="es-ES"/>
              </w:rPr>
              <w:t>presidente de la INFCOM</w:t>
            </w:r>
          </w:p>
          <w:p w14:paraId="08B1E1F7" w14:textId="4AE54D6C" w:rsidR="00041727" w:rsidRPr="0070667D" w:rsidRDefault="001B0ED0" w:rsidP="00527225">
            <w:pPr>
              <w:pStyle w:val="StyleComplexTahomaComplex11ptAccent1RightAfter-"/>
              <w:rPr>
                <w:lang w:val="es-ES"/>
              </w:rPr>
            </w:pPr>
            <w:r>
              <w:rPr>
                <w:bCs/>
                <w:color w:val="365F91"/>
                <w:lang w:val="es-ES"/>
              </w:rPr>
              <w:t>2</w:t>
            </w:r>
            <w:r w:rsidR="004C6EBB">
              <w:rPr>
                <w:bCs/>
                <w:color w:val="365F91"/>
                <w:lang w:val="es-ES"/>
              </w:rPr>
              <w:t>3</w:t>
            </w:r>
            <w:r w:rsidR="00527225" w:rsidRPr="0070667D">
              <w:rPr>
                <w:lang w:val="es-ES"/>
              </w:rPr>
              <w:t>.</w:t>
            </w:r>
            <w:r w:rsidR="003E38D2" w:rsidRPr="0070667D">
              <w:rPr>
                <w:lang w:val="es-ES"/>
              </w:rPr>
              <w:t>V</w:t>
            </w:r>
            <w:r w:rsidR="00A41E35" w:rsidRPr="0070667D">
              <w:rPr>
                <w:lang w:val="es-ES"/>
              </w:rPr>
              <w:t>.202</w:t>
            </w:r>
            <w:r w:rsidR="00C42ABF" w:rsidRPr="0070667D">
              <w:rPr>
                <w:lang w:val="es-ES"/>
              </w:rPr>
              <w:t>3</w:t>
            </w:r>
          </w:p>
          <w:p w14:paraId="2B3676FB" w14:textId="2EE3AFB6" w:rsidR="00041727" w:rsidRPr="0070667D" w:rsidRDefault="001B0ED0" w:rsidP="002F6DAC">
            <w:pPr>
              <w:tabs>
                <w:tab w:val="clear" w:pos="1134"/>
              </w:tabs>
              <w:spacing w:before="120" w:after="60"/>
              <w:ind w:right="-108"/>
              <w:jc w:val="right"/>
              <w:rPr>
                <w:rFonts w:cs="Tahoma"/>
                <w:b/>
                <w:bCs/>
                <w:color w:val="365F91" w:themeColor="accent1" w:themeShade="BF"/>
                <w:szCs w:val="22"/>
                <w:lang w:val="es-ES"/>
              </w:rPr>
            </w:pPr>
            <w:r>
              <w:rPr>
                <w:rFonts w:cs="Tahoma"/>
                <w:b/>
                <w:bCs/>
                <w:color w:val="365F91" w:themeColor="accent1" w:themeShade="BF"/>
                <w:szCs w:val="22"/>
                <w:lang w:val="es-ES"/>
              </w:rPr>
              <w:t>VERSIÓN 3</w:t>
            </w:r>
          </w:p>
        </w:tc>
      </w:tr>
    </w:tbl>
    <w:p w14:paraId="24193972" w14:textId="08DFF3B2" w:rsidR="00C4470F" w:rsidRPr="0070667D" w:rsidRDefault="001527A3" w:rsidP="00514EAC">
      <w:pPr>
        <w:pStyle w:val="WMOBodyText"/>
        <w:ind w:left="3969" w:hanging="3969"/>
        <w:rPr>
          <w:b/>
          <w:lang w:val="es-ES"/>
        </w:rPr>
      </w:pPr>
      <w:r w:rsidRPr="0070667D">
        <w:rPr>
          <w:b/>
          <w:lang w:val="es-ES"/>
        </w:rPr>
        <w:t xml:space="preserve">PUNTO </w:t>
      </w:r>
      <w:r w:rsidR="003E38D2" w:rsidRPr="0070667D">
        <w:rPr>
          <w:b/>
          <w:lang w:val="es-ES"/>
        </w:rPr>
        <w:t>4</w:t>
      </w:r>
      <w:r w:rsidRPr="0070667D">
        <w:rPr>
          <w:b/>
          <w:lang w:val="es-ES"/>
        </w:rPr>
        <w:t xml:space="preserve"> DEL ORDEN DEL DÍA:</w:t>
      </w:r>
      <w:r w:rsidR="00A41E35" w:rsidRPr="0070667D">
        <w:rPr>
          <w:b/>
          <w:lang w:val="es-ES"/>
        </w:rPr>
        <w:tab/>
      </w:r>
      <w:r w:rsidR="003E38D2" w:rsidRPr="0070667D">
        <w:rPr>
          <w:b/>
          <w:bCs/>
          <w:lang w:val="es-ES"/>
        </w:rPr>
        <w:t xml:space="preserve">ESTRATEGIAS TÉCNICAS EN APOYO </w:t>
      </w:r>
      <w:r w:rsidR="00D51676" w:rsidRPr="0070667D">
        <w:rPr>
          <w:b/>
          <w:bCs/>
          <w:lang w:val="es-ES"/>
        </w:rPr>
        <w:br/>
      </w:r>
      <w:r w:rsidR="003E38D2" w:rsidRPr="0070667D">
        <w:rPr>
          <w:b/>
          <w:bCs/>
          <w:lang w:val="es-ES"/>
        </w:rPr>
        <w:t xml:space="preserve">DE LA CONSECUCIÓN DE LAS METAS </w:t>
      </w:r>
      <w:r w:rsidR="001E7FC2" w:rsidRPr="0070667D">
        <w:rPr>
          <w:b/>
          <w:bCs/>
          <w:lang w:val="es-ES"/>
        </w:rPr>
        <w:br/>
      </w:r>
      <w:r w:rsidR="003E38D2" w:rsidRPr="0070667D">
        <w:rPr>
          <w:b/>
          <w:bCs/>
          <w:lang w:val="es-ES"/>
        </w:rPr>
        <w:t>A LARGO PLAZO</w:t>
      </w:r>
    </w:p>
    <w:p w14:paraId="76BD8022" w14:textId="75B36259" w:rsidR="001527A3" w:rsidRPr="0070667D" w:rsidRDefault="001527A3" w:rsidP="001527A3">
      <w:pPr>
        <w:pStyle w:val="WMOBodyText"/>
        <w:ind w:left="3969" w:hanging="3969"/>
        <w:rPr>
          <w:b/>
          <w:lang w:val="es-ES"/>
        </w:rPr>
      </w:pPr>
      <w:r w:rsidRPr="0070667D">
        <w:rPr>
          <w:b/>
          <w:lang w:val="es-ES"/>
        </w:rPr>
        <w:t xml:space="preserve">PUNTO </w:t>
      </w:r>
      <w:r w:rsidR="003E38D2" w:rsidRPr="0070667D">
        <w:rPr>
          <w:b/>
          <w:lang w:val="es-ES"/>
        </w:rPr>
        <w:t>4.2</w:t>
      </w:r>
      <w:r w:rsidRPr="0070667D">
        <w:rPr>
          <w:b/>
          <w:lang w:val="es-ES"/>
        </w:rPr>
        <w:t>:</w:t>
      </w:r>
      <w:r w:rsidRPr="0070667D">
        <w:rPr>
          <w:b/>
          <w:lang w:val="es-ES"/>
        </w:rPr>
        <w:tab/>
      </w:r>
      <w:r w:rsidR="003E38D2" w:rsidRPr="0070667D">
        <w:rPr>
          <w:b/>
          <w:lang w:val="es-ES"/>
        </w:rPr>
        <w:t>Observaciones y predicciones del sistema Tierra</w:t>
      </w:r>
    </w:p>
    <w:p w14:paraId="43EA219C" w14:textId="7A27A44E" w:rsidR="00814CC6" w:rsidRPr="0070667D" w:rsidRDefault="003E38D2" w:rsidP="00EC7CF5">
      <w:pPr>
        <w:pStyle w:val="Heading1"/>
        <w:spacing w:before="600" w:after="360"/>
        <w:rPr>
          <w:lang w:val="es-ES"/>
        </w:rPr>
      </w:pPr>
      <w:bookmarkStart w:id="0" w:name="_APPENDIX_A:_"/>
      <w:bookmarkEnd w:id="0"/>
      <w:r w:rsidRPr="0070667D">
        <w:rPr>
          <w:lang w:val="es-ES"/>
        </w:rPr>
        <w:t xml:space="preserve">COMPOSICIÓN INICIAL </w:t>
      </w:r>
      <w:r w:rsidR="001E7FC2" w:rsidRPr="0070667D">
        <w:rPr>
          <w:lang w:val="es-ES"/>
        </w:rPr>
        <w:br/>
      </w:r>
      <w:r w:rsidRPr="0070667D">
        <w:rPr>
          <w:lang w:val="es-ES"/>
        </w:rPr>
        <w:t>DE LA RED MUNDIAL BÁSICA DE OBSERVACIONES</w:t>
      </w:r>
      <w:r w:rsidR="002C4D8F">
        <w:rPr>
          <w:lang w:val="es-ES"/>
        </w:rPr>
        <w:t xml:space="preserve"> </w:t>
      </w:r>
    </w:p>
    <w:tbl>
      <w:tblPr>
        <w:tblStyle w:val="TableGrid"/>
        <w:tblW w:w="9526" w:type="dxa"/>
        <w:jc w:val="center"/>
        <w:tblBorders>
          <w:insideH w:val="none" w:sz="0" w:space="0" w:color="auto"/>
          <w:insideV w:val="none" w:sz="0" w:space="0" w:color="auto"/>
        </w:tblBorders>
        <w:tblLook w:val="04A0" w:firstRow="1" w:lastRow="0" w:firstColumn="1" w:lastColumn="0" w:noHBand="0" w:noVBand="1"/>
      </w:tblPr>
      <w:tblGrid>
        <w:gridCol w:w="9526"/>
      </w:tblGrid>
      <w:tr w:rsidR="00D262BA" w:rsidRPr="00595625" w14:paraId="423FC789" w14:textId="77777777" w:rsidTr="008D34AF">
        <w:trPr>
          <w:jc w:val="center"/>
        </w:trPr>
        <w:tc>
          <w:tcPr>
            <w:tcW w:w="9526" w:type="dxa"/>
          </w:tcPr>
          <w:p w14:paraId="08183724" w14:textId="77777777" w:rsidR="00D262BA" w:rsidRPr="0070667D" w:rsidRDefault="00D262BA" w:rsidP="0000502B">
            <w:pPr>
              <w:pStyle w:val="WMOBodyText"/>
              <w:spacing w:after="240"/>
              <w:jc w:val="center"/>
              <w:rPr>
                <w:b/>
                <w:bCs/>
                <w:sz w:val="22"/>
                <w:szCs w:val="22"/>
                <w:lang w:val="es-ES"/>
              </w:rPr>
            </w:pPr>
            <w:r w:rsidRPr="0070667D">
              <w:rPr>
                <w:b/>
                <w:bCs/>
                <w:sz w:val="22"/>
                <w:szCs w:val="22"/>
                <w:lang w:val="es-ES"/>
              </w:rPr>
              <w:t>RESUMEN</w:t>
            </w:r>
          </w:p>
          <w:p w14:paraId="24080EE9" w14:textId="395F10D3" w:rsidR="00D262BA" w:rsidRPr="0070667D" w:rsidRDefault="00D262BA" w:rsidP="009D5D60">
            <w:pPr>
              <w:pStyle w:val="WMOBodyText"/>
              <w:spacing w:before="160"/>
              <w:jc w:val="left"/>
              <w:rPr>
                <w:lang w:val="es-ES"/>
              </w:rPr>
            </w:pPr>
            <w:r w:rsidRPr="0070667D">
              <w:rPr>
                <w:b/>
                <w:bCs/>
                <w:lang w:val="es-ES"/>
              </w:rPr>
              <w:t>Documento presentado por:</w:t>
            </w:r>
            <w:r w:rsidRPr="0070667D">
              <w:rPr>
                <w:lang w:val="es-ES"/>
              </w:rPr>
              <w:t xml:space="preserve"> </w:t>
            </w:r>
            <w:r w:rsidR="003E38D2" w:rsidRPr="0070667D">
              <w:rPr>
                <w:lang w:val="es-ES"/>
              </w:rPr>
              <w:t>el presidente de la Comisión de Observaciones, Infraestructura y Sistemas de Información (INFCOM)</w:t>
            </w:r>
            <w:r w:rsidR="001E7FC2" w:rsidRPr="0070667D">
              <w:rPr>
                <w:lang w:val="es-ES"/>
              </w:rPr>
              <w:t>,</w:t>
            </w:r>
            <w:r w:rsidR="003E38D2" w:rsidRPr="0070667D">
              <w:rPr>
                <w:lang w:val="es-ES"/>
              </w:rPr>
              <w:t xml:space="preserve"> en respuesta a la </w:t>
            </w:r>
            <w:hyperlink r:id="rId12" w:anchor="page=33" w:history="1">
              <w:r w:rsidR="003E38D2" w:rsidRPr="0070667D">
                <w:rPr>
                  <w:rStyle w:val="Hyperlink"/>
                  <w:lang w:val="es-ES"/>
                </w:rPr>
                <w:t>Resolución 2 (Cg</w:t>
              </w:r>
              <w:r w:rsidR="001E72D8" w:rsidRPr="0070667D">
                <w:rPr>
                  <w:rStyle w:val="Hyperlink"/>
                  <w:lang w:val="es-ES"/>
                </w:rPr>
                <w:noBreakHyphen/>
              </w:r>
              <w:r w:rsidR="003E38D2" w:rsidRPr="0070667D">
                <w:rPr>
                  <w:rStyle w:val="Hyperlink"/>
                  <w:lang w:val="es-ES"/>
                </w:rPr>
                <w:t>Ext(2021))</w:t>
              </w:r>
            </w:hyperlink>
            <w:r w:rsidR="003E38D2" w:rsidRPr="0070667D">
              <w:rPr>
                <w:lang w:val="es-ES"/>
              </w:rPr>
              <w:t xml:space="preserve"> — Enmiendas al Reglamento Técnico relativas al establecimiento de la Red Mundial Básica de Observaciones, en </w:t>
            </w:r>
            <w:r w:rsidR="00D407B9" w:rsidRPr="0070667D">
              <w:rPr>
                <w:lang w:val="es-ES"/>
              </w:rPr>
              <w:t xml:space="preserve">virtud de </w:t>
            </w:r>
            <w:r w:rsidR="003E38D2" w:rsidRPr="0070667D">
              <w:rPr>
                <w:lang w:val="es-ES"/>
              </w:rPr>
              <w:t xml:space="preserve">la </w:t>
            </w:r>
            <w:r w:rsidR="00D407B9" w:rsidRPr="0070667D">
              <w:rPr>
                <w:lang w:val="es-ES"/>
              </w:rPr>
              <w:t>c</w:t>
            </w:r>
            <w:r w:rsidR="003E38D2" w:rsidRPr="0070667D">
              <w:rPr>
                <w:lang w:val="es-ES"/>
              </w:rPr>
              <w:t>u</w:t>
            </w:r>
            <w:r w:rsidR="00D407B9" w:rsidRPr="0070667D">
              <w:rPr>
                <w:lang w:val="es-ES"/>
              </w:rPr>
              <w:t>al</w:t>
            </w:r>
            <w:r w:rsidR="003E38D2" w:rsidRPr="0070667D">
              <w:rPr>
                <w:lang w:val="es-ES"/>
              </w:rPr>
              <w:t xml:space="preserve"> se solicitó a la INFCOM, entre otr</w:t>
            </w:r>
            <w:r w:rsidR="002C5890" w:rsidRPr="0070667D">
              <w:rPr>
                <w:lang w:val="es-ES"/>
              </w:rPr>
              <w:t>a</w:t>
            </w:r>
            <w:r w:rsidR="003E38D2" w:rsidRPr="0070667D">
              <w:rPr>
                <w:lang w:val="es-ES"/>
              </w:rPr>
              <w:t>s</w:t>
            </w:r>
            <w:r w:rsidR="002C5890" w:rsidRPr="0070667D">
              <w:rPr>
                <w:lang w:val="es-ES"/>
              </w:rPr>
              <w:t xml:space="preserve"> cosas</w:t>
            </w:r>
            <w:r w:rsidR="003E38D2" w:rsidRPr="0070667D">
              <w:rPr>
                <w:lang w:val="es-ES"/>
              </w:rPr>
              <w:t xml:space="preserve">, que elaborase las directrices, procesos y procedimientos técnicos necesarios para </w:t>
            </w:r>
            <w:r w:rsidR="00C06ACF" w:rsidRPr="0070667D">
              <w:rPr>
                <w:lang w:val="es-ES"/>
              </w:rPr>
              <w:t>lo</w:t>
            </w:r>
            <w:r w:rsidR="007D56D1" w:rsidRPr="0070667D">
              <w:rPr>
                <w:lang w:val="es-ES"/>
              </w:rPr>
              <w:t>g</w:t>
            </w:r>
            <w:r w:rsidR="00C06ACF" w:rsidRPr="0070667D">
              <w:rPr>
                <w:lang w:val="es-ES"/>
              </w:rPr>
              <w:t xml:space="preserve">rar una </w:t>
            </w:r>
            <w:r w:rsidR="003E38D2" w:rsidRPr="0070667D">
              <w:rPr>
                <w:lang w:val="es-ES"/>
              </w:rPr>
              <w:t>implementa</w:t>
            </w:r>
            <w:r w:rsidR="00C06ACF" w:rsidRPr="0070667D">
              <w:rPr>
                <w:lang w:val="es-ES"/>
              </w:rPr>
              <w:t xml:space="preserve">ción </w:t>
            </w:r>
            <w:r w:rsidR="007D56D1" w:rsidRPr="0070667D">
              <w:rPr>
                <w:lang w:val="es-ES"/>
              </w:rPr>
              <w:t xml:space="preserve">expedita y eficiente de </w:t>
            </w:r>
            <w:r w:rsidR="003E38D2" w:rsidRPr="0070667D">
              <w:rPr>
                <w:lang w:val="es-ES"/>
              </w:rPr>
              <w:t xml:space="preserve">la </w:t>
            </w:r>
            <w:r w:rsidR="007D56D1" w:rsidRPr="0070667D">
              <w:rPr>
                <w:lang w:val="es-ES"/>
              </w:rPr>
              <w:t>Red Mundial Básica de Observaciones (</w:t>
            </w:r>
            <w:r w:rsidR="003E38D2" w:rsidRPr="0070667D">
              <w:rPr>
                <w:lang w:val="es-ES"/>
              </w:rPr>
              <w:t>GBON</w:t>
            </w:r>
            <w:r w:rsidR="007D56D1" w:rsidRPr="0070667D">
              <w:rPr>
                <w:lang w:val="es-ES"/>
              </w:rPr>
              <w:t>)</w:t>
            </w:r>
            <w:r w:rsidR="003E38D2" w:rsidRPr="0070667D">
              <w:rPr>
                <w:lang w:val="es-ES"/>
              </w:rPr>
              <w:t xml:space="preserve"> y </w:t>
            </w:r>
            <w:r w:rsidR="0009583D" w:rsidRPr="0070667D">
              <w:rPr>
                <w:lang w:val="es-ES"/>
              </w:rPr>
              <w:t xml:space="preserve">que </w:t>
            </w:r>
            <w:r w:rsidR="003E38D2" w:rsidRPr="0070667D">
              <w:rPr>
                <w:lang w:val="es-ES"/>
              </w:rPr>
              <w:t>adoptase las medidas requeridas para realizar un seguimiento eficaz del rendimiento y la conformidad de la red</w:t>
            </w:r>
            <w:r w:rsidR="008D34AF" w:rsidRPr="0070667D">
              <w:rPr>
                <w:bCs/>
                <w:lang w:val="es-ES"/>
              </w:rPr>
              <w:t>.</w:t>
            </w:r>
          </w:p>
          <w:p w14:paraId="6430C846" w14:textId="149E90D4" w:rsidR="00D262BA" w:rsidRPr="0070667D" w:rsidRDefault="00D262BA" w:rsidP="009D5D60">
            <w:pPr>
              <w:pStyle w:val="WMOBodyText"/>
              <w:spacing w:before="160"/>
              <w:jc w:val="left"/>
              <w:rPr>
                <w:b/>
                <w:bCs/>
                <w:lang w:val="es-ES"/>
              </w:rPr>
            </w:pPr>
            <w:r w:rsidRPr="0070667D">
              <w:rPr>
                <w:b/>
                <w:bCs/>
                <w:lang w:val="es-ES"/>
              </w:rPr>
              <w:t>Objetivo estratégico para 2020-2023:</w:t>
            </w:r>
            <w:r w:rsidR="003E02BB" w:rsidRPr="0070667D">
              <w:rPr>
                <w:lang w:val="es-ES"/>
              </w:rPr>
              <w:t xml:space="preserve"> 2.1 y su producto final 2.1.1 sobre el Plan Operativo del Sistema Mundial Integrado de Sistemas de Observación de la OMM (WIGOS)</w:t>
            </w:r>
            <w:r w:rsidR="00AC6DCA" w:rsidRPr="0070667D">
              <w:rPr>
                <w:lang w:val="es-ES"/>
              </w:rPr>
              <w:t>,</w:t>
            </w:r>
            <w:r w:rsidR="003E02BB" w:rsidRPr="0070667D">
              <w:rPr>
                <w:lang w:val="es-ES"/>
              </w:rPr>
              <w:t xml:space="preserve"> </w:t>
            </w:r>
            <w:r w:rsidR="00387A45" w:rsidRPr="0070667D">
              <w:rPr>
                <w:lang w:val="es-ES"/>
              </w:rPr>
              <w:t>que se logrará mediante</w:t>
            </w:r>
            <w:r w:rsidR="003E02BB" w:rsidRPr="0070667D">
              <w:rPr>
                <w:lang w:val="es-ES"/>
              </w:rPr>
              <w:t xml:space="preserve">: i) un WIGOS mejorado que suministre observaciones en apoyo de todas las prioridades, programas y esferas de aplicación de la </w:t>
            </w:r>
            <w:r w:rsidR="00BF0AB9" w:rsidRPr="0070667D">
              <w:rPr>
                <w:lang w:val="es-ES"/>
              </w:rPr>
              <w:t>Organización Meteorológica Mundial (</w:t>
            </w:r>
            <w:r w:rsidR="003E02BB" w:rsidRPr="0070667D">
              <w:rPr>
                <w:lang w:val="es-ES"/>
              </w:rPr>
              <w:t>OMM</w:t>
            </w:r>
            <w:r w:rsidR="00BF0AB9" w:rsidRPr="0070667D">
              <w:rPr>
                <w:lang w:val="es-ES"/>
              </w:rPr>
              <w:t>)</w:t>
            </w:r>
            <w:r w:rsidR="003E02BB" w:rsidRPr="0070667D">
              <w:rPr>
                <w:lang w:val="es-ES"/>
              </w:rPr>
              <w:t>; ii) una mayor notoriedad de los Servicios Meteorológicos e Hidrológicos Nacionales (SMHN) a nivel nacional y un fortalecimiento del papel que desempeñan; y iii)</w:t>
            </w:r>
            <w:r w:rsidR="00B3756E" w:rsidRPr="0070667D">
              <w:rPr>
                <w:lang w:val="es-ES"/>
              </w:rPr>
              <w:t> </w:t>
            </w:r>
            <w:r w:rsidR="003E02BB" w:rsidRPr="0070667D">
              <w:rPr>
                <w:lang w:val="es-ES"/>
              </w:rPr>
              <w:t xml:space="preserve">una mayor integración de </w:t>
            </w:r>
            <w:r w:rsidR="009837FB" w:rsidRPr="0070667D">
              <w:rPr>
                <w:lang w:val="es-ES"/>
              </w:rPr>
              <w:t xml:space="preserve">las </w:t>
            </w:r>
            <w:r w:rsidR="003E02BB" w:rsidRPr="0070667D">
              <w:rPr>
                <w:lang w:val="es-ES"/>
              </w:rPr>
              <w:t xml:space="preserve">observaciones de la OMM y de otras fuentes no pertenecientes a la Organización, </w:t>
            </w:r>
            <w:r w:rsidR="00795324" w:rsidRPr="0070667D">
              <w:rPr>
                <w:lang w:val="es-ES"/>
              </w:rPr>
              <w:t xml:space="preserve">y una intensificación de su libre intercambio, </w:t>
            </w:r>
            <w:r w:rsidR="003E02BB" w:rsidRPr="0070667D">
              <w:rPr>
                <w:lang w:val="es-ES"/>
              </w:rPr>
              <w:t>más allá de las fronteras nacionales y regionales</w:t>
            </w:r>
            <w:r w:rsidR="008D34AF" w:rsidRPr="0070667D">
              <w:rPr>
                <w:bCs/>
                <w:lang w:val="es-ES"/>
              </w:rPr>
              <w:t>.</w:t>
            </w:r>
          </w:p>
          <w:p w14:paraId="3E801825" w14:textId="641B45A7" w:rsidR="00D262BA" w:rsidRPr="0070667D" w:rsidRDefault="00D262BA" w:rsidP="009D5D60">
            <w:pPr>
              <w:pStyle w:val="WMOBodyText"/>
              <w:spacing w:before="160"/>
              <w:jc w:val="left"/>
              <w:rPr>
                <w:lang w:val="es-ES"/>
              </w:rPr>
            </w:pPr>
            <w:r w:rsidRPr="0070667D">
              <w:rPr>
                <w:b/>
                <w:bCs/>
                <w:lang w:val="es-ES"/>
              </w:rPr>
              <w:t>Consecuencias financieras y administrativas:</w:t>
            </w:r>
            <w:r w:rsidR="003E02BB" w:rsidRPr="0070667D">
              <w:rPr>
                <w:lang w:val="es-ES"/>
              </w:rPr>
              <w:t xml:space="preserve"> </w:t>
            </w:r>
            <w:r w:rsidR="00BF0AB9" w:rsidRPr="0070667D">
              <w:rPr>
                <w:lang w:val="es-ES"/>
              </w:rPr>
              <w:t>d</w:t>
            </w:r>
            <w:r w:rsidR="003E02BB" w:rsidRPr="0070667D">
              <w:rPr>
                <w:lang w:val="es-ES"/>
              </w:rPr>
              <w:t>entro de los parámetros del Plan Estratégico y del Plan de Funcionamiento para 2020-2023</w:t>
            </w:r>
            <w:r w:rsidR="00BF0AB9" w:rsidRPr="0070667D">
              <w:rPr>
                <w:lang w:val="es-ES"/>
              </w:rPr>
              <w:t>; s</w:t>
            </w:r>
            <w:r w:rsidR="003E02BB" w:rsidRPr="0070667D">
              <w:rPr>
                <w:lang w:val="es-ES"/>
              </w:rPr>
              <w:t>e pondrán de manifiesto en el Plan Estratégico y el Plan de Funcionamiento para 2024-2027</w:t>
            </w:r>
            <w:r w:rsidR="008D34AF" w:rsidRPr="0070667D">
              <w:rPr>
                <w:bCs/>
                <w:lang w:val="es-ES"/>
              </w:rPr>
              <w:t>.</w:t>
            </w:r>
          </w:p>
          <w:p w14:paraId="532B20CD" w14:textId="2F563373" w:rsidR="00D262BA" w:rsidRPr="0070667D" w:rsidRDefault="00D262BA" w:rsidP="009D5D60">
            <w:pPr>
              <w:pStyle w:val="WMOBodyText"/>
              <w:spacing w:before="160"/>
              <w:jc w:val="left"/>
              <w:rPr>
                <w:lang w:val="es-ES"/>
              </w:rPr>
            </w:pPr>
            <w:r w:rsidRPr="0070667D">
              <w:rPr>
                <w:b/>
                <w:bCs/>
                <w:lang w:val="es-ES"/>
              </w:rPr>
              <w:t>Principales encargados de la ejecución:</w:t>
            </w:r>
            <w:r w:rsidR="003E02BB" w:rsidRPr="0070667D">
              <w:rPr>
                <w:lang w:val="es-ES"/>
              </w:rPr>
              <w:t xml:space="preserve"> </w:t>
            </w:r>
            <w:r w:rsidR="002470F0" w:rsidRPr="0070667D">
              <w:rPr>
                <w:lang w:val="es-ES"/>
              </w:rPr>
              <w:t>l</w:t>
            </w:r>
            <w:r w:rsidR="003E02BB" w:rsidRPr="0070667D">
              <w:rPr>
                <w:lang w:val="es-ES"/>
              </w:rPr>
              <w:t>a INFCOM</w:t>
            </w:r>
            <w:r w:rsidR="008D34AF" w:rsidRPr="0070667D">
              <w:rPr>
                <w:bCs/>
                <w:lang w:val="es-ES"/>
              </w:rPr>
              <w:t>.</w:t>
            </w:r>
          </w:p>
          <w:p w14:paraId="38963EC0" w14:textId="0CCCB6AB" w:rsidR="00D262BA" w:rsidRPr="0070667D" w:rsidRDefault="00D262BA" w:rsidP="009D5D60">
            <w:pPr>
              <w:pStyle w:val="WMOBodyText"/>
              <w:spacing w:before="160"/>
              <w:jc w:val="left"/>
              <w:rPr>
                <w:lang w:val="es-ES"/>
              </w:rPr>
            </w:pPr>
            <w:r w:rsidRPr="0070667D">
              <w:rPr>
                <w:b/>
                <w:bCs/>
                <w:lang w:val="es-ES"/>
              </w:rPr>
              <w:t>Cronograma:</w:t>
            </w:r>
            <w:r w:rsidR="003E02BB" w:rsidRPr="0070667D">
              <w:rPr>
                <w:lang w:val="es-ES"/>
              </w:rPr>
              <w:t xml:space="preserve"> 2023</w:t>
            </w:r>
            <w:r w:rsidR="002470F0" w:rsidRPr="0070667D">
              <w:rPr>
                <w:lang w:val="es-ES"/>
              </w:rPr>
              <w:t>-</w:t>
            </w:r>
            <w:r w:rsidR="003E02BB" w:rsidRPr="0070667D">
              <w:rPr>
                <w:lang w:val="es-ES"/>
              </w:rPr>
              <w:t>2027</w:t>
            </w:r>
            <w:r w:rsidR="002470F0" w:rsidRPr="0070667D">
              <w:rPr>
                <w:lang w:val="es-ES"/>
              </w:rPr>
              <w:t>.</w:t>
            </w:r>
          </w:p>
          <w:p w14:paraId="76F22343" w14:textId="20473A18" w:rsidR="00D262BA" w:rsidRPr="0070667D" w:rsidRDefault="00D262BA" w:rsidP="009D5D60">
            <w:pPr>
              <w:pStyle w:val="WMOBodyText"/>
              <w:spacing w:before="160" w:after="240"/>
              <w:jc w:val="left"/>
              <w:rPr>
                <w:b/>
                <w:bCs/>
                <w:sz w:val="22"/>
                <w:szCs w:val="22"/>
                <w:lang w:val="es-ES"/>
              </w:rPr>
            </w:pPr>
            <w:r w:rsidRPr="0070667D">
              <w:rPr>
                <w:b/>
                <w:bCs/>
                <w:lang w:val="es-ES"/>
              </w:rPr>
              <w:t>Medida prevista:</w:t>
            </w:r>
            <w:r w:rsidR="003E02BB" w:rsidRPr="0070667D">
              <w:rPr>
                <w:lang w:val="es-ES"/>
              </w:rPr>
              <w:t xml:space="preserve"> </w:t>
            </w:r>
            <w:r w:rsidR="002470F0" w:rsidRPr="0070667D">
              <w:rPr>
                <w:lang w:val="es-ES"/>
              </w:rPr>
              <w:t>e</w:t>
            </w:r>
            <w:r w:rsidR="003E02BB" w:rsidRPr="0070667D">
              <w:rPr>
                <w:lang w:val="es-ES"/>
              </w:rPr>
              <w:t>xaminar y aprobar el proyecto de resolución propuesto</w:t>
            </w:r>
            <w:r w:rsidR="008D34AF" w:rsidRPr="0070667D">
              <w:rPr>
                <w:bCs/>
                <w:lang w:val="es-ES"/>
              </w:rPr>
              <w:t>.</w:t>
            </w:r>
          </w:p>
        </w:tc>
      </w:tr>
    </w:tbl>
    <w:p w14:paraId="23D6B8E6" w14:textId="77777777" w:rsidR="00D262BA" w:rsidRPr="0070667D" w:rsidRDefault="00D262BA" w:rsidP="00EC7CF5">
      <w:pPr>
        <w:pStyle w:val="WMOBodyText"/>
        <w:spacing w:before="0"/>
        <w:rPr>
          <w:lang w:val="es-ES"/>
        </w:rPr>
      </w:pPr>
    </w:p>
    <w:p w14:paraId="7F801921" w14:textId="77777777" w:rsidR="0047720E" w:rsidRPr="0070667D" w:rsidRDefault="00B01B02">
      <w:pPr>
        <w:tabs>
          <w:tab w:val="clear" w:pos="1134"/>
        </w:tabs>
        <w:jc w:val="left"/>
        <w:rPr>
          <w:lang w:val="es-ES"/>
        </w:rPr>
      </w:pPr>
      <w:r w:rsidRPr="0070667D">
        <w:rPr>
          <w:lang w:val="es-ES"/>
        </w:rPr>
        <w:br w:type="page"/>
      </w:r>
    </w:p>
    <w:p w14:paraId="7051156D" w14:textId="01A71200" w:rsidR="0047720E" w:rsidRPr="0070667D" w:rsidRDefault="00F4297E" w:rsidP="0047720E">
      <w:pPr>
        <w:tabs>
          <w:tab w:val="clear" w:pos="1134"/>
        </w:tabs>
        <w:jc w:val="center"/>
        <w:rPr>
          <w:b/>
          <w:bCs/>
          <w:sz w:val="22"/>
          <w:szCs w:val="22"/>
          <w:lang w:val="es-ES"/>
        </w:rPr>
      </w:pPr>
      <w:r>
        <w:rPr>
          <w:b/>
          <w:bCs/>
          <w:sz w:val="22"/>
          <w:szCs w:val="22"/>
          <w:lang w:val="es-ES"/>
        </w:rPr>
        <w:lastRenderedPageBreak/>
        <w:t>CONSIDERACIONES GENERALES</w:t>
      </w:r>
    </w:p>
    <w:p w14:paraId="0296D686" w14:textId="0D231007" w:rsidR="0047720E" w:rsidRPr="0070667D" w:rsidRDefault="00D932E1" w:rsidP="002470F0">
      <w:pPr>
        <w:pStyle w:val="WMOBodyText"/>
        <w:numPr>
          <w:ilvl w:val="0"/>
          <w:numId w:val="46"/>
        </w:numPr>
        <w:tabs>
          <w:tab w:val="left" w:pos="567"/>
        </w:tabs>
        <w:ind w:left="0" w:hanging="11"/>
        <w:rPr>
          <w:lang w:val="es-ES"/>
        </w:rPr>
      </w:pPr>
      <w:r w:rsidRPr="0070667D">
        <w:rPr>
          <w:lang w:val="es-ES"/>
        </w:rPr>
        <w:t xml:space="preserve">En virtud de la </w:t>
      </w:r>
      <w:hyperlink r:id="rId13" w:anchor="page=33" w:history="1">
        <w:r w:rsidR="002470F0" w:rsidRPr="0070667D">
          <w:rPr>
            <w:rStyle w:val="Hyperlink"/>
            <w:lang w:val="es-ES"/>
          </w:rPr>
          <w:t>Resolución 2 (Cg</w:t>
        </w:r>
        <w:r w:rsidR="002470F0" w:rsidRPr="0070667D">
          <w:rPr>
            <w:rStyle w:val="Hyperlink"/>
            <w:lang w:val="es-ES"/>
          </w:rPr>
          <w:noBreakHyphen/>
          <w:t>Ext(2021))</w:t>
        </w:r>
      </w:hyperlink>
      <w:r w:rsidRPr="0070667D">
        <w:rPr>
          <w:lang w:val="es-ES"/>
        </w:rPr>
        <w:t xml:space="preserve"> — Enmiendas al Reglamento Técnico relativas al establecimiento de la Red Mundial Básica de Observaciones, el Congreso </w:t>
      </w:r>
      <w:r w:rsidR="002470F0" w:rsidRPr="0070667D">
        <w:rPr>
          <w:lang w:val="es-ES"/>
        </w:rPr>
        <w:t xml:space="preserve">Meteorológico Mundial </w:t>
      </w:r>
      <w:r w:rsidRPr="0070667D">
        <w:rPr>
          <w:lang w:val="es-ES"/>
        </w:rPr>
        <w:t xml:space="preserve">decidió que las disposiciones del Reglamento Técnico aplicables a la </w:t>
      </w:r>
      <w:r w:rsidR="00A62F6A" w:rsidRPr="0070667D">
        <w:rPr>
          <w:lang w:val="es-ES"/>
        </w:rPr>
        <w:t>Red Mundial Básica de Observaciones (</w:t>
      </w:r>
      <w:r w:rsidRPr="0070667D">
        <w:rPr>
          <w:lang w:val="es-ES"/>
        </w:rPr>
        <w:t>GBON</w:t>
      </w:r>
      <w:r w:rsidR="00A62F6A" w:rsidRPr="0070667D">
        <w:rPr>
          <w:lang w:val="es-ES"/>
        </w:rPr>
        <w:t>)</w:t>
      </w:r>
      <w:r w:rsidRPr="0070667D">
        <w:rPr>
          <w:lang w:val="es-ES"/>
        </w:rPr>
        <w:t xml:space="preserve"> entrarían en vigor a partir del 1 de enero de 2023</w:t>
      </w:r>
      <w:r w:rsidR="00280CB9" w:rsidRPr="0070667D">
        <w:rPr>
          <w:lang w:val="es-ES"/>
        </w:rPr>
        <w:t>,</w:t>
      </w:r>
      <w:r w:rsidRPr="0070667D">
        <w:rPr>
          <w:lang w:val="es-ES"/>
        </w:rPr>
        <w:t xml:space="preserve"> y solicitó a la Comisión de Observaciones, Infraestructura y Sistemas de Información (INFCOM), entre otr</w:t>
      </w:r>
      <w:r w:rsidR="00972D62" w:rsidRPr="0070667D">
        <w:rPr>
          <w:lang w:val="es-ES"/>
        </w:rPr>
        <w:t>a</w:t>
      </w:r>
      <w:r w:rsidRPr="0070667D">
        <w:rPr>
          <w:lang w:val="es-ES"/>
        </w:rPr>
        <w:t>s</w:t>
      </w:r>
      <w:r w:rsidR="00972D62" w:rsidRPr="0070667D">
        <w:rPr>
          <w:lang w:val="es-ES"/>
        </w:rPr>
        <w:t xml:space="preserve"> cosas</w:t>
      </w:r>
      <w:r w:rsidRPr="0070667D">
        <w:rPr>
          <w:lang w:val="es-ES"/>
        </w:rPr>
        <w:t xml:space="preserve">, que elaborase las directrices, procesos y procedimientos técnicos necesarios para </w:t>
      </w:r>
      <w:r w:rsidR="00C42923" w:rsidRPr="0070667D">
        <w:rPr>
          <w:lang w:val="es-ES"/>
        </w:rPr>
        <w:t xml:space="preserve">lograr una implementación expedita y eficiente de la </w:t>
      </w:r>
      <w:r w:rsidRPr="0070667D">
        <w:rPr>
          <w:lang w:val="es-ES"/>
        </w:rPr>
        <w:t xml:space="preserve">GBON y </w:t>
      </w:r>
      <w:r w:rsidR="0009583D" w:rsidRPr="0070667D">
        <w:rPr>
          <w:lang w:val="es-ES"/>
        </w:rPr>
        <w:t xml:space="preserve">que </w:t>
      </w:r>
      <w:r w:rsidRPr="0070667D">
        <w:rPr>
          <w:lang w:val="es-ES"/>
        </w:rPr>
        <w:t>adoptase las medidas requeridas para realizar un seguimiento eficaz del rendimiento y la conformidad de la red.</w:t>
      </w:r>
    </w:p>
    <w:p w14:paraId="6D5B358E" w14:textId="6F6FDD50" w:rsidR="00427E27" w:rsidRPr="0070667D" w:rsidRDefault="00427E27" w:rsidP="002470F0">
      <w:pPr>
        <w:pStyle w:val="WMOBodyText"/>
        <w:numPr>
          <w:ilvl w:val="0"/>
          <w:numId w:val="46"/>
        </w:numPr>
        <w:tabs>
          <w:tab w:val="left" w:pos="567"/>
        </w:tabs>
        <w:ind w:left="0" w:hanging="11"/>
        <w:rPr>
          <w:lang w:val="es-ES"/>
        </w:rPr>
      </w:pPr>
      <w:r w:rsidRPr="0070667D">
        <w:rPr>
          <w:lang w:val="es-ES"/>
        </w:rPr>
        <w:t xml:space="preserve">Poco después de la celebración del Congreso, el presidente de la </w:t>
      </w:r>
      <w:r w:rsidR="00F057D1" w:rsidRPr="0070667D">
        <w:rPr>
          <w:lang w:val="es-ES"/>
        </w:rPr>
        <w:t xml:space="preserve">INFCOM </w:t>
      </w:r>
      <w:r w:rsidRPr="0070667D">
        <w:rPr>
          <w:lang w:val="es-ES"/>
        </w:rPr>
        <w:t xml:space="preserve">decidió establecer un Equipo </w:t>
      </w:r>
      <w:r w:rsidR="00EB7B07" w:rsidRPr="0070667D">
        <w:rPr>
          <w:lang w:val="es-ES"/>
        </w:rPr>
        <w:t>E</w:t>
      </w:r>
      <w:r w:rsidRPr="0070667D">
        <w:rPr>
          <w:lang w:val="es-ES"/>
        </w:rPr>
        <w:t xml:space="preserve">special </w:t>
      </w:r>
      <w:r w:rsidR="00E72167" w:rsidRPr="0070667D">
        <w:rPr>
          <w:lang w:val="es-ES"/>
        </w:rPr>
        <w:t>para la I</w:t>
      </w:r>
      <w:r w:rsidRPr="0070667D">
        <w:rPr>
          <w:lang w:val="es-ES"/>
        </w:rPr>
        <w:t>mplementación de la GBON (TT-GBON)</w:t>
      </w:r>
      <w:r w:rsidR="00F40269" w:rsidRPr="0070667D">
        <w:rPr>
          <w:lang w:val="es-ES"/>
        </w:rPr>
        <w:t>,</w:t>
      </w:r>
      <w:r w:rsidRPr="0070667D">
        <w:rPr>
          <w:lang w:val="es-ES"/>
        </w:rPr>
        <w:t xml:space="preserve"> que se encarga</w:t>
      </w:r>
      <w:r w:rsidR="00F40269" w:rsidRPr="0070667D">
        <w:rPr>
          <w:lang w:val="es-ES"/>
        </w:rPr>
        <w:t xml:space="preserve">ría </w:t>
      </w:r>
      <w:r w:rsidRPr="0070667D">
        <w:rPr>
          <w:lang w:val="es-ES"/>
        </w:rPr>
        <w:t>de coordina</w:t>
      </w:r>
      <w:r w:rsidR="00A15128" w:rsidRPr="0070667D">
        <w:rPr>
          <w:lang w:val="es-ES"/>
        </w:rPr>
        <w:t xml:space="preserve">r </w:t>
      </w:r>
      <w:r w:rsidRPr="0070667D">
        <w:rPr>
          <w:lang w:val="es-ES"/>
        </w:rPr>
        <w:t>y supervis</w:t>
      </w:r>
      <w:r w:rsidR="00A15128" w:rsidRPr="0070667D">
        <w:rPr>
          <w:lang w:val="es-ES"/>
        </w:rPr>
        <w:t xml:space="preserve">ar </w:t>
      </w:r>
      <w:r w:rsidRPr="0070667D">
        <w:rPr>
          <w:lang w:val="es-ES"/>
        </w:rPr>
        <w:t xml:space="preserve">el trabajo </w:t>
      </w:r>
      <w:r w:rsidR="00167058" w:rsidRPr="0070667D">
        <w:rPr>
          <w:lang w:val="es-ES"/>
        </w:rPr>
        <w:t xml:space="preserve">requerido para dar cumplimiento a la solicitud del </w:t>
      </w:r>
      <w:r w:rsidRPr="0070667D">
        <w:rPr>
          <w:lang w:val="es-ES"/>
        </w:rPr>
        <w:t xml:space="preserve">Congreso. La función de dicho </w:t>
      </w:r>
      <w:r w:rsidR="00A15128" w:rsidRPr="0070667D">
        <w:rPr>
          <w:lang w:val="es-ES"/>
        </w:rPr>
        <w:t>e</w:t>
      </w:r>
      <w:r w:rsidRPr="0070667D">
        <w:rPr>
          <w:lang w:val="es-ES"/>
        </w:rPr>
        <w:t>quipo especial consist</w:t>
      </w:r>
      <w:r w:rsidR="00BB1264" w:rsidRPr="0070667D">
        <w:rPr>
          <w:lang w:val="es-ES"/>
        </w:rPr>
        <w:t>e</w:t>
      </w:r>
      <w:r w:rsidRPr="0070667D">
        <w:rPr>
          <w:lang w:val="es-ES"/>
        </w:rPr>
        <w:t xml:space="preserve">, principalmente, en supervisar y coordinar cierto número de tareas agrupadas </w:t>
      </w:r>
      <w:r w:rsidR="00334DA0" w:rsidRPr="0070667D">
        <w:rPr>
          <w:lang w:val="es-ES"/>
        </w:rPr>
        <w:t xml:space="preserve">en </w:t>
      </w:r>
      <w:r w:rsidRPr="0070667D">
        <w:rPr>
          <w:lang w:val="es-ES"/>
        </w:rPr>
        <w:t>las siguientes categorías generales:</w:t>
      </w:r>
    </w:p>
    <w:p w14:paraId="1AE5B6F1" w14:textId="3DE51A81" w:rsidR="00E55218" w:rsidRPr="0070667D" w:rsidRDefault="00E55218" w:rsidP="00334DA0">
      <w:pPr>
        <w:pStyle w:val="WMOIndent1"/>
        <w:tabs>
          <w:tab w:val="clear" w:pos="567"/>
        </w:tabs>
        <w:ind w:left="1134"/>
        <w:rPr>
          <w:shd w:val="clear" w:color="auto" w:fill="FAF9F8"/>
          <w:lang w:val="es-ES"/>
        </w:rPr>
      </w:pPr>
      <w:r w:rsidRPr="0070667D">
        <w:rPr>
          <w:lang w:val="es-ES"/>
        </w:rPr>
        <w:t>a)</w:t>
      </w:r>
      <w:r w:rsidRPr="0070667D">
        <w:rPr>
          <w:lang w:val="es-ES"/>
        </w:rPr>
        <w:tab/>
      </w:r>
      <w:r w:rsidR="008850A8" w:rsidRPr="0070667D">
        <w:rPr>
          <w:lang w:val="es-ES"/>
        </w:rPr>
        <w:t>c</w:t>
      </w:r>
      <w:r w:rsidRPr="0070667D">
        <w:rPr>
          <w:lang w:val="es-ES"/>
        </w:rPr>
        <w:t xml:space="preserve">omposición inicial de la GBON y análisis de </w:t>
      </w:r>
      <w:r w:rsidR="008850A8" w:rsidRPr="0070667D">
        <w:rPr>
          <w:lang w:val="es-ES"/>
        </w:rPr>
        <w:t xml:space="preserve">las carencias </w:t>
      </w:r>
      <w:r w:rsidRPr="0070667D">
        <w:rPr>
          <w:lang w:val="es-ES"/>
        </w:rPr>
        <w:t xml:space="preserve">de la </w:t>
      </w:r>
      <w:r w:rsidR="008850A8" w:rsidRPr="0070667D">
        <w:rPr>
          <w:lang w:val="es-ES"/>
        </w:rPr>
        <w:t>r</w:t>
      </w:r>
      <w:r w:rsidRPr="0070667D">
        <w:rPr>
          <w:lang w:val="es-ES"/>
        </w:rPr>
        <w:t>ed;</w:t>
      </w:r>
    </w:p>
    <w:p w14:paraId="79A7FBC3" w14:textId="608EE1C0" w:rsidR="00E55218" w:rsidRPr="0070667D" w:rsidRDefault="00E55218" w:rsidP="00334DA0">
      <w:pPr>
        <w:pStyle w:val="WMOIndent1"/>
        <w:tabs>
          <w:tab w:val="clear" w:pos="567"/>
        </w:tabs>
        <w:ind w:left="1134"/>
        <w:rPr>
          <w:shd w:val="clear" w:color="auto" w:fill="FAF9F8"/>
          <w:lang w:val="es-ES"/>
        </w:rPr>
      </w:pPr>
      <w:r w:rsidRPr="0070667D">
        <w:rPr>
          <w:lang w:val="es-ES"/>
        </w:rPr>
        <w:t>b)</w:t>
      </w:r>
      <w:r w:rsidRPr="0070667D">
        <w:rPr>
          <w:lang w:val="es-ES"/>
        </w:rPr>
        <w:tab/>
      </w:r>
      <w:r w:rsidR="008850A8" w:rsidRPr="0070667D">
        <w:rPr>
          <w:lang w:val="es-ES"/>
        </w:rPr>
        <w:t>c</w:t>
      </w:r>
      <w:r w:rsidRPr="0070667D">
        <w:rPr>
          <w:lang w:val="es-ES"/>
        </w:rPr>
        <w:t>umplimiento de los requisitos relativos a la GBON por parte de los Miembros;</w:t>
      </w:r>
    </w:p>
    <w:p w14:paraId="3C725B3B" w14:textId="5982F03A" w:rsidR="00E55218" w:rsidRPr="0070667D" w:rsidRDefault="00E55218" w:rsidP="00334DA0">
      <w:pPr>
        <w:pStyle w:val="WMOIndent1"/>
        <w:tabs>
          <w:tab w:val="clear" w:pos="567"/>
        </w:tabs>
        <w:ind w:left="1134"/>
        <w:rPr>
          <w:shd w:val="clear" w:color="auto" w:fill="FAF9F8"/>
          <w:lang w:val="es-ES"/>
        </w:rPr>
      </w:pPr>
      <w:r w:rsidRPr="0070667D">
        <w:rPr>
          <w:lang w:val="es-ES"/>
        </w:rPr>
        <w:t>c)</w:t>
      </w:r>
      <w:r w:rsidRPr="0070667D">
        <w:rPr>
          <w:lang w:val="es-ES"/>
        </w:rPr>
        <w:tab/>
      </w:r>
      <w:r w:rsidR="008850A8" w:rsidRPr="0070667D">
        <w:rPr>
          <w:lang w:val="es-ES"/>
        </w:rPr>
        <w:t>a</w:t>
      </w:r>
      <w:r w:rsidRPr="0070667D">
        <w:rPr>
          <w:lang w:val="es-ES"/>
        </w:rPr>
        <w:t xml:space="preserve">nálisis mundial actualizado de </w:t>
      </w:r>
      <w:r w:rsidR="008850A8" w:rsidRPr="0070667D">
        <w:rPr>
          <w:lang w:val="es-ES"/>
        </w:rPr>
        <w:t xml:space="preserve">las carencias </w:t>
      </w:r>
      <w:r w:rsidRPr="0070667D">
        <w:rPr>
          <w:lang w:val="es-ES"/>
        </w:rPr>
        <w:t>de la GBON;</w:t>
      </w:r>
    </w:p>
    <w:p w14:paraId="0A22B5C9" w14:textId="77777777" w:rsidR="00E55218" w:rsidRPr="0070667D" w:rsidRDefault="00E55218" w:rsidP="00334DA0">
      <w:pPr>
        <w:pStyle w:val="WMOIndent1"/>
        <w:tabs>
          <w:tab w:val="clear" w:pos="567"/>
        </w:tabs>
        <w:ind w:left="1134"/>
        <w:rPr>
          <w:shd w:val="clear" w:color="auto" w:fill="FAF9F8"/>
          <w:lang w:val="es-ES"/>
        </w:rPr>
      </w:pPr>
      <w:r w:rsidRPr="0070667D">
        <w:rPr>
          <w:lang w:val="es-ES"/>
        </w:rPr>
        <w:t>d)</w:t>
      </w:r>
      <w:r w:rsidRPr="0070667D">
        <w:rPr>
          <w:lang w:val="es-ES"/>
        </w:rPr>
        <w:tab/>
        <w:t>Herramienta de Análisis y Examen de la Capacidad de los Sistemas de Observación en Superficie (OSCAR/Superficie) y gestión de los metadatos del Sistema Mundial Integrado de Sistemas de Observación de la OMM (WIGOS) para la GBON;</w:t>
      </w:r>
    </w:p>
    <w:p w14:paraId="70A4A134" w14:textId="0132CDF8" w:rsidR="00E55218" w:rsidRPr="0070667D" w:rsidRDefault="00E55218" w:rsidP="00334DA0">
      <w:pPr>
        <w:pStyle w:val="WMOIndent1"/>
        <w:tabs>
          <w:tab w:val="clear" w:pos="567"/>
        </w:tabs>
        <w:ind w:left="1134"/>
        <w:rPr>
          <w:shd w:val="clear" w:color="auto" w:fill="FAF9F8"/>
          <w:lang w:val="es-ES"/>
        </w:rPr>
      </w:pPr>
      <w:r w:rsidRPr="0070667D">
        <w:rPr>
          <w:lang w:val="es-ES"/>
        </w:rPr>
        <w:t>e)</w:t>
      </w:r>
      <w:r w:rsidRPr="0070667D">
        <w:rPr>
          <w:lang w:val="es-ES"/>
        </w:rPr>
        <w:tab/>
        <w:t xml:space="preserve">Sistema de </w:t>
      </w:r>
      <w:r w:rsidR="0064540C" w:rsidRPr="0070667D">
        <w:rPr>
          <w:lang w:val="es-ES"/>
        </w:rPr>
        <w:t>C</w:t>
      </w:r>
      <w:r w:rsidRPr="0070667D">
        <w:rPr>
          <w:lang w:val="es-ES"/>
        </w:rPr>
        <w:t xml:space="preserve">ontrol de la </w:t>
      </w:r>
      <w:r w:rsidR="0064540C" w:rsidRPr="0070667D">
        <w:rPr>
          <w:lang w:val="es-ES"/>
        </w:rPr>
        <w:t>C</w:t>
      </w:r>
      <w:r w:rsidRPr="0070667D">
        <w:rPr>
          <w:lang w:val="es-ES"/>
        </w:rPr>
        <w:t xml:space="preserve">alidad de los </w:t>
      </w:r>
      <w:r w:rsidR="0064540C" w:rsidRPr="0070667D">
        <w:rPr>
          <w:lang w:val="es-ES"/>
        </w:rPr>
        <w:t>D</w:t>
      </w:r>
      <w:r w:rsidRPr="0070667D">
        <w:rPr>
          <w:lang w:val="es-ES"/>
        </w:rPr>
        <w:t>atos del WIGOS</w:t>
      </w:r>
      <w:r w:rsidR="0064540C" w:rsidRPr="0070667D">
        <w:rPr>
          <w:lang w:val="es-ES"/>
        </w:rPr>
        <w:t xml:space="preserve"> (WDQMS)</w:t>
      </w:r>
      <w:r w:rsidRPr="0070667D">
        <w:rPr>
          <w:lang w:val="es-ES"/>
        </w:rPr>
        <w:t>;</w:t>
      </w:r>
    </w:p>
    <w:p w14:paraId="76C94924" w14:textId="45925002" w:rsidR="00E55218" w:rsidRPr="0070667D" w:rsidRDefault="00E55218" w:rsidP="00334DA0">
      <w:pPr>
        <w:pStyle w:val="WMOIndent1"/>
        <w:tabs>
          <w:tab w:val="clear" w:pos="567"/>
        </w:tabs>
        <w:ind w:left="1134"/>
        <w:rPr>
          <w:shd w:val="clear" w:color="auto" w:fill="FAF9F8"/>
          <w:lang w:val="es-ES"/>
        </w:rPr>
      </w:pPr>
      <w:r w:rsidRPr="0070667D">
        <w:rPr>
          <w:lang w:val="es-ES"/>
        </w:rPr>
        <w:t>f)</w:t>
      </w:r>
      <w:r w:rsidRPr="0070667D">
        <w:rPr>
          <w:lang w:val="es-ES"/>
        </w:rPr>
        <w:tab/>
      </w:r>
      <w:r w:rsidR="0064540C" w:rsidRPr="0070667D">
        <w:rPr>
          <w:lang w:val="es-ES"/>
        </w:rPr>
        <w:t>e</w:t>
      </w:r>
      <w:r w:rsidRPr="0070667D">
        <w:rPr>
          <w:lang w:val="es-ES"/>
        </w:rPr>
        <w:t>specificaciones de licitación en apoyo del Servicio de Financiamiento de Observaciones Sistemáticas (SOFF);</w:t>
      </w:r>
    </w:p>
    <w:p w14:paraId="2307D0A8" w14:textId="4D2F850C" w:rsidR="00E55218" w:rsidRPr="0070667D" w:rsidRDefault="00E55218" w:rsidP="00334DA0">
      <w:pPr>
        <w:pStyle w:val="WMOIndent1"/>
        <w:tabs>
          <w:tab w:val="clear" w:pos="567"/>
        </w:tabs>
        <w:ind w:left="1134"/>
        <w:rPr>
          <w:shd w:val="clear" w:color="auto" w:fill="FAF9F8"/>
          <w:lang w:val="es-ES"/>
        </w:rPr>
      </w:pPr>
      <w:r w:rsidRPr="0070667D">
        <w:rPr>
          <w:lang w:val="es-ES"/>
        </w:rPr>
        <w:t>g)</w:t>
      </w:r>
      <w:r w:rsidRPr="0070667D">
        <w:rPr>
          <w:lang w:val="es-ES"/>
        </w:rPr>
        <w:tab/>
      </w:r>
      <w:r w:rsidR="0064540C" w:rsidRPr="0070667D">
        <w:rPr>
          <w:lang w:val="es-ES"/>
        </w:rPr>
        <w:t>p</w:t>
      </w:r>
      <w:r w:rsidRPr="0070667D">
        <w:rPr>
          <w:lang w:val="es-ES"/>
        </w:rPr>
        <w:t xml:space="preserve">uesta al día de la </w:t>
      </w:r>
      <w:r w:rsidR="00FE2DF4" w:rsidRPr="0070667D">
        <w:rPr>
          <w:i/>
          <w:iCs/>
          <w:lang w:val="es-ES"/>
        </w:rPr>
        <w:t>G</w:t>
      </w:r>
      <w:r w:rsidRPr="0070667D">
        <w:rPr>
          <w:i/>
          <w:iCs/>
          <w:lang w:val="es-ES"/>
        </w:rPr>
        <w:t xml:space="preserve">uía del </w:t>
      </w:r>
      <w:r w:rsidR="00FE2DF4" w:rsidRPr="0070667D">
        <w:rPr>
          <w:i/>
          <w:iCs/>
          <w:lang w:val="es-ES"/>
        </w:rPr>
        <w:t>Sistema Mundial Integrado de Sistemas de Observación de la OMM</w:t>
      </w:r>
      <w:r w:rsidR="00FE2DF4" w:rsidRPr="0070667D">
        <w:rPr>
          <w:lang w:val="es-ES"/>
        </w:rPr>
        <w:t xml:space="preserve"> (OMM-Nº 1165)</w:t>
      </w:r>
      <w:r w:rsidRPr="0070667D">
        <w:rPr>
          <w:lang w:val="es-ES"/>
        </w:rPr>
        <w:t>;</w:t>
      </w:r>
    </w:p>
    <w:p w14:paraId="7DDC8A21" w14:textId="50FBBFDE" w:rsidR="00E55218" w:rsidRPr="0070667D" w:rsidRDefault="00E55218" w:rsidP="00334DA0">
      <w:pPr>
        <w:pStyle w:val="WMOIndent1"/>
        <w:tabs>
          <w:tab w:val="clear" w:pos="567"/>
        </w:tabs>
        <w:ind w:left="1134"/>
        <w:rPr>
          <w:shd w:val="clear" w:color="auto" w:fill="FAF9F8"/>
          <w:lang w:val="es-ES"/>
        </w:rPr>
      </w:pPr>
      <w:r w:rsidRPr="0070667D">
        <w:rPr>
          <w:lang w:val="es-ES"/>
        </w:rPr>
        <w:t>h)</w:t>
      </w:r>
      <w:r w:rsidRPr="0070667D">
        <w:rPr>
          <w:lang w:val="es-ES"/>
        </w:rPr>
        <w:tab/>
      </w:r>
      <w:r w:rsidR="00FE2DF4" w:rsidRPr="0070667D">
        <w:rPr>
          <w:lang w:val="es-ES"/>
        </w:rPr>
        <w:t>p</w:t>
      </w:r>
      <w:r w:rsidRPr="0070667D">
        <w:rPr>
          <w:lang w:val="es-ES"/>
        </w:rPr>
        <w:t xml:space="preserve">rácticas </w:t>
      </w:r>
      <w:r w:rsidR="00C11F41" w:rsidRPr="0070667D">
        <w:rPr>
          <w:lang w:val="es-ES"/>
        </w:rPr>
        <w:t xml:space="preserve">relativas a la presentación de </w:t>
      </w:r>
      <w:r w:rsidRPr="0070667D">
        <w:rPr>
          <w:lang w:val="es-ES"/>
        </w:rPr>
        <w:t>informes para las observaciones horarias de la GBON;</w:t>
      </w:r>
    </w:p>
    <w:p w14:paraId="10AC10AC" w14:textId="4D94C3F9" w:rsidR="00E55218" w:rsidRPr="0070667D" w:rsidRDefault="00E55218" w:rsidP="00334DA0">
      <w:pPr>
        <w:pStyle w:val="WMOIndent1"/>
        <w:tabs>
          <w:tab w:val="clear" w:pos="567"/>
        </w:tabs>
        <w:ind w:left="1134"/>
        <w:rPr>
          <w:shd w:val="clear" w:color="auto" w:fill="FAF9F8"/>
          <w:lang w:val="es-ES"/>
        </w:rPr>
      </w:pPr>
      <w:r w:rsidRPr="0070667D">
        <w:rPr>
          <w:lang w:val="es-ES"/>
        </w:rPr>
        <w:t>i)</w:t>
      </w:r>
      <w:r w:rsidRPr="0070667D">
        <w:rPr>
          <w:lang w:val="es-ES"/>
        </w:rPr>
        <w:tab/>
      </w:r>
      <w:r w:rsidR="007C0E2D" w:rsidRPr="0070667D">
        <w:rPr>
          <w:lang w:val="es-ES"/>
        </w:rPr>
        <w:t>o</w:t>
      </w:r>
      <w:r w:rsidRPr="0070667D">
        <w:rPr>
          <w:lang w:val="es-ES"/>
        </w:rPr>
        <w:t>rientaciones para los asesores entre pares en el marco del SOFF;</w:t>
      </w:r>
    </w:p>
    <w:p w14:paraId="3408538D" w14:textId="3190E698" w:rsidR="00E55218" w:rsidRPr="0070667D" w:rsidRDefault="00E55218" w:rsidP="00334DA0">
      <w:pPr>
        <w:pStyle w:val="WMOIndent1"/>
        <w:tabs>
          <w:tab w:val="clear" w:pos="567"/>
        </w:tabs>
        <w:ind w:left="1134"/>
        <w:rPr>
          <w:shd w:val="clear" w:color="auto" w:fill="FAF9F8"/>
          <w:lang w:val="es-ES"/>
        </w:rPr>
      </w:pPr>
      <w:r w:rsidRPr="0070667D">
        <w:rPr>
          <w:lang w:val="es-ES"/>
        </w:rPr>
        <w:t>j)</w:t>
      </w:r>
      <w:r w:rsidRPr="0070667D">
        <w:rPr>
          <w:lang w:val="es-ES"/>
        </w:rPr>
        <w:tab/>
      </w:r>
      <w:r w:rsidR="001A70A6" w:rsidRPr="0070667D">
        <w:rPr>
          <w:lang w:val="es-ES"/>
        </w:rPr>
        <w:t>e</w:t>
      </w:r>
      <w:r w:rsidRPr="0070667D">
        <w:rPr>
          <w:lang w:val="es-ES"/>
        </w:rPr>
        <w:t xml:space="preserve">stablecimiento de prioridades </w:t>
      </w:r>
      <w:r w:rsidR="00034888" w:rsidRPr="0070667D">
        <w:rPr>
          <w:lang w:val="es-ES"/>
        </w:rPr>
        <w:t>en cuanto a</w:t>
      </w:r>
      <w:r w:rsidRPr="0070667D">
        <w:rPr>
          <w:lang w:val="es-ES"/>
        </w:rPr>
        <w:t xml:space="preserve"> la GBON y el SOFF (fuera de la esfera de actividad del </w:t>
      </w:r>
      <w:r w:rsidR="001A70A6" w:rsidRPr="0070667D">
        <w:rPr>
          <w:lang w:val="es-ES"/>
        </w:rPr>
        <w:t>e</w:t>
      </w:r>
      <w:r w:rsidRPr="0070667D">
        <w:rPr>
          <w:lang w:val="es-ES"/>
        </w:rPr>
        <w:t>quipo especial y gestionadas por la Secretaría del SOFF);</w:t>
      </w:r>
    </w:p>
    <w:p w14:paraId="6FB077EB" w14:textId="57DD249A" w:rsidR="0047720E" w:rsidRPr="0070667D" w:rsidRDefault="00E55218" w:rsidP="00334DA0">
      <w:pPr>
        <w:pStyle w:val="WMOIndent1"/>
        <w:tabs>
          <w:tab w:val="clear" w:pos="567"/>
        </w:tabs>
        <w:spacing w:after="240"/>
        <w:ind w:left="1134"/>
        <w:rPr>
          <w:shd w:val="clear" w:color="auto" w:fill="FAF9F8"/>
          <w:lang w:val="es-ES"/>
        </w:rPr>
      </w:pPr>
      <w:r w:rsidRPr="0070667D">
        <w:rPr>
          <w:lang w:val="es-ES"/>
        </w:rPr>
        <w:t>k)</w:t>
      </w:r>
      <w:r w:rsidRPr="0070667D">
        <w:rPr>
          <w:lang w:val="es-ES"/>
        </w:rPr>
        <w:tab/>
      </w:r>
      <w:r w:rsidR="00D94144" w:rsidRPr="0070667D">
        <w:rPr>
          <w:lang w:val="es-ES"/>
        </w:rPr>
        <w:t xml:space="preserve">disposiciones del </w:t>
      </w:r>
      <w:r w:rsidRPr="0070667D">
        <w:rPr>
          <w:lang w:val="es-ES"/>
        </w:rPr>
        <w:t xml:space="preserve">Reglamento Técnico </w:t>
      </w:r>
      <w:r w:rsidR="00D94144" w:rsidRPr="0070667D">
        <w:rPr>
          <w:lang w:val="es-ES"/>
        </w:rPr>
        <w:t xml:space="preserve">relativas a </w:t>
      </w:r>
      <w:r w:rsidRPr="0070667D">
        <w:rPr>
          <w:lang w:val="es-ES"/>
        </w:rPr>
        <w:t>l</w:t>
      </w:r>
      <w:r w:rsidR="00D94144" w:rsidRPr="0070667D">
        <w:rPr>
          <w:lang w:val="es-ES"/>
        </w:rPr>
        <w:t>a</w:t>
      </w:r>
      <w:r w:rsidRPr="0070667D">
        <w:rPr>
          <w:lang w:val="es-ES"/>
        </w:rPr>
        <w:t xml:space="preserve"> </w:t>
      </w:r>
      <w:r w:rsidR="00D94144" w:rsidRPr="0070667D">
        <w:rPr>
          <w:lang w:val="es-ES"/>
        </w:rPr>
        <w:t xml:space="preserve">versión 2.0 del </w:t>
      </w:r>
      <w:r w:rsidRPr="0070667D">
        <w:rPr>
          <w:lang w:val="es-ES"/>
        </w:rPr>
        <w:t>Sistema de Información de la OMM (WIS</w:t>
      </w:r>
      <w:r w:rsidR="00D94144" w:rsidRPr="0070667D">
        <w:rPr>
          <w:lang w:val="es-ES"/>
        </w:rPr>
        <w:t> </w:t>
      </w:r>
      <w:r w:rsidRPr="0070667D">
        <w:rPr>
          <w:lang w:val="es-ES"/>
        </w:rPr>
        <w:t>2.0</w:t>
      </w:r>
      <w:r w:rsidR="00D94144" w:rsidRPr="0070667D">
        <w:rPr>
          <w:lang w:val="es-ES"/>
        </w:rPr>
        <w:t>)</w:t>
      </w:r>
      <w:r w:rsidRPr="0070667D">
        <w:rPr>
          <w:lang w:val="es-ES"/>
        </w:rPr>
        <w:t>.</w:t>
      </w:r>
    </w:p>
    <w:p w14:paraId="0A919701" w14:textId="5FA0CC74" w:rsidR="00EE25E0" w:rsidRPr="0070667D" w:rsidRDefault="009C1C50" w:rsidP="00D94144">
      <w:pPr>
        <w:pStyle w:val="WMOBodyText"/>
        <w:numPr>
          <w:ilvl w:val="0"/>
          <w:numId w:val="46"/>
        </w:numPr>
        <w:tabs>
          <w:tab w:val="left" w:pos="567"/>
        </w:tabs>
        <w:ind w:left="0" w:hanging="11"/>
        <w:rPr>
          <w:lang w:val="es-ES"/>
        </w:rPr>
      </w:pPr>
      <w:r w:rsidRPr="0070667D">
        <w:rPr>
          <w:lang w:val="es-ES"/>
        </w:rPr>
        <w:t xml:space="preserve">Por consiguiente, se acordó </w:t>
      </w:r>
      <w:r w:rsidR="006B323B" w:rsidRPr="0070667D">
        <w:rPr>
          <w:lang w:val="es-ES"/>
        </w:rPr>
        <w:t xml:space="preserve">y aplicó </w:t>
      </w:r>
      <w:r w:rsidRPr="0070667D">
        <w:rPr>
          <w:lang w:val="es-ES"/>
        </w:rPr>
        <w:t xml:space="preserve">un plan de funcionamiento para el </w:t>
      </w:r>
      <w:r w:rsidR="00E02C3B" w:rsidRPr="0070667D">
        <w:rPr>
          <w:lang w:val="es-ES"/>
        </w:rPr>
        <w:t xml:space="preserve">TT-GBON </w:t>
      </w:r>
      <w:r w:rsidRPr="0070667D">
        <w:rPr>
          <w:lang w:val="es-ES"/>
        </w:rPr>
        <w:t xml:space="preserve">que llevó, entre otras cosas, a que la INFCOM aprobase </w:t>
      </w:r>
      <w:r w:rsidR="00E02C3B" w:rsidRPr="0070667D">
        <w:rPr>
          <w:lang w:val="es-ES"/>
        </w:rPr>
        <w:t xml:space="preserve">en su segunda reunión </w:t>
      </w:r>
      <w:r w:rsidRPr="0070667D">
        <w:rPr>
          <w:lang w:val="es-ES"/>
        </w:rPr>
        <w:t xml:space="preserve">la </w:t>
      </w:r>
      <w:hyperlink r:id="rId14" w:history="1">
        <w:r w:rsidRPr="0070667D">
          <w:rPr>
            <w:rStyle w:val="Hyperlink"/>
            <w:lang w:val="es-ES"/>
          </w:rPr>
          <w:t>Recomendación 7 (INFCOM-2)</w:t>
        </w:r>
      </w:hyperlink>
      <w:r w:rsidRPr="0070667D">
        <w:rPr>
          <w:lang w:val="es-ES"/>
        </w:rPr>
        <w:t xml:space="preserve"> </w:t>
      </w:r>
      <w:r w:rsidR="00A933EB" w:rsidRPr="0070667D">
        <w:rPr>
          <w:lang w:val="es-ES"/>
        </w:rPr>
        <w:t>— C</w:t>
      </w:r>
      <w:r w:rsidRPr="0070667D">
        <w:rPr>
          <w:lang w:val="es-ES"/>
        </w:rPr>
        <w:t xml:space="preserve">omposición inicial de la </w:t>
      </w:r>
      <w:r w:rsidR="00A933EB" w:rsidRPr="0070667D">
        <w:rPr>
          <w:lang w:val="es-ES"/>
        </w:rPr>
        <w:t>Red Mundial Básica de Observaciones (</w:t>
      </w:r>
      <w:r w:rsidRPr="0070667D">
        <w:rPr>
          <w:lang w:val="es-ES"/>
        </w:rPr>
        <w:t>GBON</w:t>
      </w:r>
      <w:r w:rsidR="00A933EB" w:rsidRPr="0070667D">
        <w:rPr>
          <w:lang w:val="es-ES"/>
        </w:rPr>
        <w:t>)</w:t>
      </w:r>
      <w:r w:rsidRPr="0070667D">
        <w:rPr>
          <w:lang w:val="es-ES"/>
        </w:rPr>
        <w:t xml:space="preserve">. Anteriormente, </w:t>
      </w:r>
      <w:r w:rsidR="00C04265" w:rsidRPr="0070667D">
        <w:rPr>
          <w:lang w:val="es-ES"/>
        </w:rPr>
        <w:t xml:space="preserve">se envió a los Miembros </w:t>
      </w:r>
      <w:r w:rsidRPr="0070667D">
        <w:rPr>
          <w:lang w:val="es-ES"/>
        </w:rPr>
        <w:t xml:space="preserve">la carta circular </w:t>
      </w:r>
      <w:r w:rsidR="00C04265" w:rsidRPr="0070667D">
        <w:rPr>
          <w:lang w:val="es-ES"/>
        </w:rPr>
        <w:t xml:space="preserve">de </w:t>
      </w:r>
      <w:r w:rsidRPr="0070667D">
        <w:rPr>
          <w:lang w:val="es-ES"/>
        </w:rPr>
        <w:t>referencia 18876/2022/I/WIGOS/</w:t>
      </w:r>
      <w:r w:rsidR="00852BD4" w:rsidRPr="0070667D">
        <w:rPr>
          <w:lang w:val="es-ES"/>
        </w:rPr>
        <w:br/>
      </w:r>
      <w:r w:rsidRPr="0070667D">
        <w:rPr>
          <w:lang w:val="es-ES"/>
        </w:rPr>
        <w:t xml:space="preserve">ONM/GBON, de fecha 15 de agosto de 2022, </w:t>
      </w:r>
      <w:r w:rsidR="00852BD4" w:rsidRPr="0070667D">
        <w:rPr>
          <w:lang w:val="es-ES"/>
        </w:rPr>
        <w:t xml:space="preserve">para facilitarles </w:t>
      </w:r>
      <w:r w:rsidRPr="0070667D">
        <w:rPr>
          <w:lang w:val="es-ES"/>
        </w:rPr>
        <w:t xml:space="preserve">material de orientación preparado por el </w:t>
      </w:r>
      <w:r w:rsidR="00852BD4" w:rsidRPr="0070667D">
        <w:rPr>
          <w:lang w:val="es-ES"/>
        </w:rPr>
        <w:t xml:space="preserve">TT-GBON </w:t>
      </w:r>
      <w:r w:rsidRPr="0070667D">
        <w:rPr>
          <w:lang w:val="es-ES"/>
        </w:rPr>
        <w:t xml:space="preserve">y se les solicitó que tomaran medidas para la designación de estaciones de la GBON no más tarde del 15 de noviembre de 2022 (este plazo se amplió posteriormente hasta el 31 de enero de 2023). En octubre de 2022 y enero de 2023 se organizaron una serie de seminarios web con los coordinadores nacionales </w:t>
      </w:r>
      <w:r w:rsidR="00C32E6F" w:rsidRPr="0070667D">
        <w:rPr>
          <w:lang w:val="es-ES"/>
        </w:rPr>
        <w:t xml:space="preserve">para </w:t>
      </w:r>
      <w:r w:rsidRPr="0070667D">
        <w:rPr>
          <w:lang w:val="es-ES"/>
        </w:rPr>
        <w:t>el WIGOS y OSCAR/Superficie</w:t>
      </w:r>
      <w:r w:rsidR="00BB57B8" w:rsidRPr="0070667D">
        <w:rPr>
          <w:lang w:val="es-ES"/>
        </w:rPr>
        <w:t>, en los idiomas oficiales de la OMM y en diferentes husos horarios,</w:t>
      </w:r>
      <w:r w:rsidRPr="0070667D">
        <w:rPr>
          <w:lang w:val="es-ES"/>
        </w:rPr>
        <w:t xml:space="preserve"> para ayudar a los Miembros con las tareas </w:t>
      </w:r>
      <w:r w:rsidR="00D20072" w:rsidRPr="0070667D">
        <w:rPr>
          <w:lang w:val="es-ES"/>
        </w:rPr>
        <w:t xml:space="preserve">señaladas </w:t>
      </w:r>
      <w:r w:rsidRPr="0070667D">
        <w:rPr>
          <w:lang w:val="es-ES"/>
        </w:rPr>
        <w:t xml:space="preserve">en la carta circular, proporcionarles orientación adicional y recibir sus </w:t>
      </w:r>
      <w:r w:rsidR="00D20072" w:rsidRPr="0070667D">
        <w:rPr>
          <w:lang w:val="es-ES"/>
        </w:rPr>
        <w:t xml:space="preserve">observaciones </w:t>
      </w:r>
      <w:r w:rsidRPr="0070667D">
        <w:rPr>
          <w:lang w:val="es-ES"/>
        </w:rPr>
        <w:t>al respecto.</w:t>
      </w:r>
    </w:p>
    <w:p w14:paraId="1137E66B" w14:textId="5D5BA953" w:rsidR="00EE25E0" w:rsidRPr="0070667D" w:rsidRDefault="00DC7A31" w:rsidP="00D20072">
      <w:pPr>
        <w:pStyle w:val="WMOBodyText"/>
        <w:numPr>
          <w:ilvl w:val="0"/>
          <w:numId w:val="46"/>
        </w:numPr>
        <w:tabs>
          <w:tab w:val="left" w:pos="567"/>
        </w:tabs>
        <w:ind w:left="0" w:hanging="11"/>
        <w:rPr>
          <w:lang w:val="es-ES"/>
        </w:rPr>
      </w:pPr>
      <w:r w:rsidRPr="0070667D">
        <w:rPr>
          <w:lang w:val="es-ES"/>
        </w:rPr>
        <w:lastRenderedPageBreak/>
        <w:t xml:space="preserve">De conformidad con el proceso propuesto por el </w:t>
      </w:r>
      <w:r w:rsidR="00432B73" w:rsidRPr="0070667D">
        <w:rPr>
          <w:lang w:val="es-ES"/>
        </w:rPr>
        <w:t xml:space="preserve">TT-GBON </w:t>
      </w:r>
      <w:r w:rsidRPr="0070667D">
        <w:rPr>
          <w:lang w:val="es-ES"/>
        </w:rPr>
        <w:t xml:space="preserve">y </w:t>
      </w:r>
      <w:r w:rsidR="00432B73" w:rsidRPr="0070667D">
        <w:rPr>
          <w:lang w:val="es-ES"/>
        </w:rPr>
        <w:t xml:space="preserve">con lo dispuesto en </w:t>
      </w:r>
      <w:r w:rsidRPr="0070667D">
        <w:rPr>
          <w:lang w:val="es-ES"/>
        </w:rPr>
        <w:t xml:space="preserve">la </w:t>
      </w:r>
      <w:hyperlink r:id="rId15" w:history="1">
        <w:r w:rsidRPr="0070667D">
          <w:rPr>
            <w:rStyle w:val="Hyperlink"/>
            <w:lang w:val="es-ES"/>
          </w:rPr>
          <w:t>Recomendación 7 (INFCOM-2)</w:t>
        </w:r>
      </w:hyperlink>
      <w:r w:rsidRPr="0070667D">
        <w:rPr>
          <w:lang w:val="es-ES"/>
        </w:rPr>
        <w:t>, el presidente de la INFCOM</w:t>
      </w:r>
      <w:r w:rsidR="00EE4A1E" w:rsidRPr="0070667D">
        <w:rPr>
          <w:lang w:val="es-ES"/>
        </w:rPr>
        <w:t>, basándose en las propuestas de los Miembros</w:t>
      </w:r>
      <w:r w:rsidR="00C7414C" w:rsidRPr="0070667D">
        <w:rPr>
          <w:lang w:val="es-ES"/>
        </w:rPr>
        <w:t>,</w:t>
      </w:r>
      <w:r w:rsidRPr="0070667D">
        <w:rPr>
          <w:lang w:val="es-ES"/>
        </w:rPr>
        <w:t xml:space="preserve"> recomienda la lista de </w:t>
      </w:r>
      <w:r w:rsidR="00B555F7" w:rsidRPr="0070667D">
        <w:rPr>
          <w:lang w:val="es-ES"/>
        </w:rPr>
        <w:t xml:space="preserve">las </w:t>
      </w:r>
      <w:r w:rsidRPr="0070667D">
        <w:rPr>
          <w:lang w:val="es-ES"/>
        </w:rPr>
        <w:t>estaciones propuestas para componer la GBON inicial</w:t>
      </w:r>
      <w:r w:rsidR="00EE4A1E" w:rsidRPr="0070667D">
        <w:rPr>
          <w:lang w:val="es-ES"/>
        </w:rPr>
        <w:t xml:space="preserve"> a 30 de abril de 2023</w:t>
      </w:r>
      <w:r w:rsidR="00506E17" w:rsidRPr="0070667D">
        <w:rPr>
          <w:lang w:val="es-ES"/>
        </w:rPr>
        <w:t>.</w:t>
      </w:r>
      <w:r w:rsidRPr="0070667D">
        <w:rPr>
          <w:lang w:val="es-ES"/>
        </w:rPr>
        <w:t xml:space="preserve"> La lista se ha publicado a través de la herramienta web elaborada a tal efecto para </w:t>
      </w:r>
      <w:r w:rsidR="00506E17" w:rsidRPr="0070667D">
        <w:rPr>
          <w:lang w:val="es-ES"/>
        </w:rPr>
        <w:t xml:space="preserve">que </w:t>
      </w:r>
      <w:r w:rsidRPr="0070667D">
        <w:rPr>
          <w:lang w:val="es-ES"/>
        </w:rPr>
        <w:t xml:space="preserve">los Miembros </w:t>
      </w:r>
      <w:r w:rsidR="00506E17" w:rsidRPr="0070667D">
        <w:rPr>
          <w:lang w:val="es-ES"/>
        </w:rPr>
        <w:t xml:space="preserve">puedan examinarla </w:t>
      </w:r>
      <w:r w:rsidRPr="0070667D">
        <w:rPr>
          <w:lang w:val="es-ES"/>
        </w:rPr>
        <w:t xml:space="preserve">y </w:t>
      </w:r>
      <w:r w:rsidR="00B56575" w:rsidRPr="0070667D">
        <w:rPr>
          <w:lang w:val="es-ES"/>
        </w:rPr>
        <w:t xml:space="preserve">mediante el </w:t>
      </w:r>
      <w:r w:rsidR="00E223B5" w:rsidRPr="0070667D">
        <w:rPr>
          <w:lang w:val="es-ES"/>
        </w:rPr>
        <w:t xml:space="preserve">presente </w:t>
      </w:r>
      <w:r w:rsidRPr="0070667D">
        <w:rPr>
          <w:lang w:val="es-ES"/>
        </w:rPr>
        <w:t xml:space="preserve">documento </w:t>
      </w:r>
      <w:r w:rsidR="00B56575" w:rsidRPr="0070667D">
        <w:rPr>
          <w:lang w:val="es-ES"/>
        </w:rPr>
        <w:t xml:space="preserve">se somete a la consideración del Congreso para su eventual </w:t>
      </w:r>
      <w:r w:rsidRPr="0070667D">
        <w:rPr>
          <w:lang w:val="es-ES"/>
        </w:rPr>
        <w:t xml:space="preserve">aprobación. La lista también figura en </w:t>
      </w:r>
      <w:r w:rsidR="00E223B5" w:rsidRPr="0070667D">
        <w:rPr>
          <w:lang w:val="es-ES"/>
        </w:rPr>
        <w:t xml:space="preserve">el documento </w:t>
      </w:r>
      <w:hyperlink r:id="rId16" w:history="1">
        <w:r w:rsidRPr="0070667D">
          <w:rPr>
            <w:rStyle w:val="Hyperlink"/>
            <w:lang w:val="es-ES"/>
          </w:rPr>
          <w:t>Cg-19</w:t>
        </w:r>
        <w:r w:rsidR="00344076">
          <w:rPr>
            <w:rStyle w:val="Hyperlink"/>
          </w:rPr>
          <w:t>/</w:t>
        </w:r>
        <w:r w:rsidRPr="0070667D">
          <w:rPr>
            <w:rStyle w:val="Hyperlink"/>
            <w:lang w:val="es-ES"/>
          </w:rPr>
          <w:t>INF</w:t>
        </w:r>
        <w:r w:rsidR="00344076">
          <w:rPr>
            <w:rStyle w:val="Hyperlink"/>
          </w:rPr>
          <w:t>.</w:t>
        </w:r>
        <w:r w:rsidRPr="0070667D">
          <w:rPr>
            <w:rStyle w:val="Hyperlink"/>
            <w:lang w:val="es-ES"/>
          </w:rPr>
          <w:t xml:space="preserve"> 4.2(2)</w:t>
        </w:r>
      </w:hyperlink>
      <w:r w:rsidRPr="0070667D">
        <w:rPr>
          <w:lang w:val="es-ES"/>
        </w:rPr>
        <w:t>.</w:t>
      </w:r>
    </w:p>
    <w:p w14:paraId="7138EC05" w14:textId="77777777" w:rsidR="0047720E" w:rsidRPr="0070667D" w:rsidRDefault="0047720E" w:rsidP="0047720E">
      <w:pPr>
        <w:spacing w:before="480"/>
        <w:jc w:val="center"/>
        <w:rPr>
          <w:lang w:val="es-ES"/>
        </w:rPr>
      </w:pPr>
      <w:r w:rsidRPr="0070667D">
        <w:rPr>
          <w:lang w:val="es-ES"/>
        </w:rPr>
        <w:t>___________</w:t>
      </w:r>
    </w:p>
    <w:p w14:paraId="2FC37B92" w14:textId="77777777" w:rsidR="0047720E" w:rsidRPr="0070667D" w:rsidRDefault="0047720E">
      <w:pPr>
        <w:tabs>
          <w:tab w:val="clear" w:pos="1134"/>
        </w:tabs>
        <w:jc w:val="left"/>
        <w:rPr>
          <w:lang w:val="es-ES"/>
        </w:rPr>
      </w:pPr>
      <w:r w:rsidRPr="0070667D">
        <w:rPr>
          <w:lang w:val="es-ES"/>
        </w:rPr>
        <w:br w:type="page"/>
      </w:r>
    </w:p>
    <w:p w14:paraId="79685E56" w14:textId="53D344B1" w:rsidR="00814CC6" w:rsidRPr="0070667D" w:rsidRDefault="001527A3" w:rsidP="001D3CFB">
      <w:pPr>
        <w:pStyle w:val="Heading1"/>
        <w:rPr>
          <w:lang w:val="es-ES"/>
        </w:rPr>
      </w:pPr>
      <w:r w:rsidRPr="0070667D">
        <w:rPr>
          <w:lang w:val="es-ES"/>
        </w:rPr>
        <w:lastRenderedPageBreak/>
        <w:t>PROYECTO DE RESOLUCIÓN</w:t>
      </w:r>
    </w:p>
    <w:p w14:paraId="33F80254" w14:textId="3635760A" w:rsidR="00814CC6" w:rsidRPr="0070667D" w:rsidRDefault="001527A3" w:rsidP="001527A3">
      <w:pPr>
        <w:pStyle w:val="Heading2"/>
        <w:rPr>
          <w:lang w:val="es-ES"/>
        </w:rPr>
      </w:pPr>
      <w:r w:rsidRPr="0070667D">
        <w:rPr>
          <w:lang w:val="es-ES"/>
        </w:rPr>
        <w:t xml:space="preserve">Proyecto de Resolución </w:t>
      </w:r>
      <w:r w:rsidR="000C6876" w:rsidRPr="0070667D">
        <w:rPr>
          <w:lang w:val="es-ES"/>
        </w:rPr>
        <w:t>4.2(2)/1 (Cg-19)</w:t>
      </w:r>
    </w:p>
    <w:p w14:paraId="4C7E185F" w14:textId="1A943555" w:rsidR="00814CC6" w:rsidRPr="0070667D" w:rsidRDefault="00E916AC" w:rsidP="00E916AC">
      <w:pPr>
        <w:pStyle w:val="Heading2"/>
        <w:rPr>
          <w:lang w:val="es-ES"/>
        </w:rPr>
      </w:pPr>
      <w:r w:rsidRPr="0070667D">
        <w:rPr>
          <w:lang w:val="es-ES"/>
        </w:rPr>
        <w:t>Composición inicial de la Red Mundial Básica de Observaciones</w:t>
      </w:r>
    </w:p>
    <w:p w14:paraId="1C79D5C5" w14:textId="77777777" w:rsidR="002204FD" w:rsidRPr="0070667D" w:rsidRDefault="001E6FA8" w:rsidP="003245D3">
      <w:pPr>
        <w:pStyle w:val="WMOBodyText"/>
        <w:rPr>
          <w:lang w:val="es-ES"/>
        </w:rPr>
      </w:pPr>
      <w:r w:rsidRPr="0070667D">
        <w:rPr>
          <w:lang w:val="es-ES"/>
        </w:rPr>
        <w:t>El CONGRESO METEOROLÓGICO MUNDIAL</w:t>
      </w:r>
      <w:r w:rsidR="001527A3" w:rsidRPr="0070667D">
        <w:rPr>
          <w:lang w:val="es-ES"/>
        </w:rPr>
        <w:t>,</w:t>
      </w:r>
    </w:p>
    <w:p w14:paraId="090AB791" w14:textId="0EB03F26" w:rsidR="001527A3" w:rsidRPr="0070667D" w:rsidRDefault="001527A3" w:rsidP="001527A3">
      <w:pPr>
        <w:pStyle w:val="WMOBodyText"/>
        <w:rPr>
          <w:bCs/>
          <w:lang w:val="es-ES"/>
        </w:rPr>
      </w:pPr>
      <w:r w:rsidRPr="0070667D">
        <w:rPr>
          <w:b/>
          <w:lang w:val="es-ES"/>
        </w:rPr>
        <w:t>Recordando</w:t>
      </w:r>
      <w:r w:rsidR="00414811" w:rsidRPr="0070667D">
        <w:rPr>
          <w:bCs/>
          <w:lang w:val="es-ES"/>
        </w:rPr>
        <w:t>:</w:t>
      </w:r>
    </w:p>
    <w:p w14:paraId="49A4B4C2" w14:textId="17B1EEB1" w:rsidR="00FB4D38" w:rsidRPr="0070667D" w:rsidRDefault="00FB4D38" w:rsidP="00FB4D38">
      <w:pPr>
        <w:pStyle w:val="WMOBodyText"/>
        <w:ind w:left="567" w:hanging="567"/>
        <w:rPr>
          <w:lang w:val="es-ES"/>
        </w:rPr>
      </w:pPr>
      <w:r w:rsidRPr="0070667D">
        <w:rPr>
          <w:lang w:val="es-ES"/>
        </w:rPr>
        <w:t>1)</w:t>
      </w:r>
      <w:r w:rsidRPr="0070667D">
        <w:rPr>
          <w:lang w:val="es-ES"/>
        </w:rPr>
        <w:tab/>
        <w:t xml:space="preserve">la </w:t>
      </w:r>
      <w:hyperlink r:id="rId17" w:anchor="page=37" w:history="1">
        <w:r w:rsidRPr="0070667D">
          <w:rPr>
            <w:rStyle w:val="Hyperlink"/>
            <w:lang w:val="es-ES"/>
          </w:rPr>
          <w:t>Resolución 9 (EC-73)</w:t>
        </w:r>
      </w:hyperlink>
      <w:r w:rsidRPr="0070667D">
        <w:rPr>
          <w:lang w:val="es-ES"/>
        </w:rPr>
        <w:t xml:space="preserve"> — Plan para la Fase Operativa Inicial del Sistema Mundial Integrado de Sistemas de Observación de la OMM (2020-2023),</w:t>
      </w:r>
    </w:p>
    <w:p w14:paraId="3AC24382" w14:textId="007FB7B1" w:rsidR="00FB4D38" w:rsidRDefault="00FB4D38" w:rsidP="00FB4D38">
      <w:pPr>
        <w:pStyle w:val="WMOBodyText"/>
        <w:ind w:left="567" w:hanging="567"/>
        <w:rPr>
          <w:lang w:val="es-ES"/>
        </w:rPr>
      </w:pPr>
      <w:r w:rsidRPr="0070667D">
        <w:rPr>
          <w:lang w:val="es-ES"/>
        </w:rPr>
        <w:t>2)</w:t>
      </w:r>
      <w:r w:rsidRPr="0070667D">
        <w:rPr>
          <w:lang w:val="es-ES"/>
        </w:rPr>
        <w:tab/>
        <w:t xml:space="preserve">la </w:t>
      </w:r>
      <w:hyperlink r:id="rId18" w:anchor="page=33" w:history="1">
        <w:r w:rsidRPr="0070667D">
          <w:rPr>
            <w:rStyle w:val="Hyperlink"/>
            <w:lang w:val="es-ES"/>
          </w:rPr>
          <w:t>Resolución 2 (Cg-Ext(2021))</w:t>
        </w:r>
      </w:hyperlink>
      <w:r w:rsidRPr="0070667D">
        <w:rPr>
          <w:lang w:val="es-ES"/>
        </w:rPr>
        <w:t xml:space="preserve"> — Enmiendas al Reglamento Técnico relativas al establecimiento de la Red Mundial Básica de Observaciones,</w:t>
      </w:r>
    </w:p>
    <w:p w14:paraId="75CDC512" w14:textId="4F727AFC" w:rsidR="00035104" w:rsidRDefault="001025FB" w:rsidP="001025FB">
      <w:pPr>
        <w:pStyle w:val="WMOBodyText"/>
        <w:rPr>
          <w:i/>
          <w:iCs/>
          <w:lang w:val="es-ES"/>
        </w:rPr>
      </w:pPr>
      <w:r w:rsidRPr="001025FB">
        <w:rPr>
          <w:b/>
          <w:bCs/>
          <w:lang w:val="es-ES"/>
        </w:rPr>
        <w:t>Reconociendo</w:t>
      </w:r>
      <w:r w:rsidRPr="001025FB">
        <w:rPr>
          <w:lang w:val="es-ES"/>
        </w:rPr>
        <w:t xml:space="preserve"> que los sistemas </w:t>
      </w:r>
      <w:r w:rsidR="00E03A15">
        <w:rPr>
          <w:lang w:val="es-ES"/>
        </w:rPr>
        <w:t xml:space="preserve">operativos </w:t>
      </w:r>
      <w:r w:rsidRPr="001025FB">
        <w:rPr>
          <w:lang w:val="es-ES"/>
        </w:rPr>
        <w:t xml:space="preserve">de observación </w:t>
      </w:r>
      <w:r w:rsidR="00E03A15">
        <w:rPr>
          <w:lang w:val="es-ES"/>
        </w:rPr>
        <w:t xml:space="preserve">esenciales </w:t>
      </w:r>
      <w:r w:rsidRPr="001025FB">
        <w:rPr>
          <w:lang w:val="es-ES"/>
        </w:rPr>
        <w:t xml:space="preserve">de un </w:t>
      </w:r>
      <w:r w:rsidR="00192498">
        <w:rPr>
          <w:lang w:val="es-ES"/>
        </w:rPr>
        <w:t>S</w:t>
      </w:r>
      <w:r w:rsidRPr="001025FB">
        <w:rPr>
          <w:lang w:val="es-ES"/>
        </w:rPr>
        <w:t xml:space="preserve">ervicio </w:t>
      </w:r>
      <w:r w:rsidR="00192498">
        <w:rPr>
          <w:lang w:val="es-ES"/>
        </w:rPr>
        <w:t>M</w:t>
      </w:r>
      <w:r w:rsidRPr="001025FB">
        <w:rPr>
          <w:lang w:val="es-ES"/>
        </w:rPr>
        <w:t xml:space="preserve">eteorológico e </w:t>
      </w:r>
      <w:r w:rsidR="00192498">
        <w:rPr>
          <w:lang w:val="es-ES"/>
        </w:rPr>
        <w:t>H</w:t>
      </w:r>
      <w:r w:rsidRPr="001025FB">
        <w:rPr>
          <w:lang w:val="es-ES"/>
        </w:rPr>
        <w:t xml:space="preserve">idrológico </w:t>
      </w:r>
      <w:r w:rsidR="00192498">
        <w:rPr>
          <w:lang w:val="es-ES"/>
        </w:rPr>
        <w:t>N</w:t>
      </w:r>
      <w:r w:rsidRPr="001025FB">
        <w:rPr>
          <w:lang w:val="es-ES"/>
        </w:rPr>
        <w:t xml:space="preserve">acional </w:t>
      </w:r>
      <w:r w:rsidR="00192498">
        <w:rPr>
          <w:lang w:val="es-ES"/>
        </w:rPr>
        <w:t xml:space="preserve">(SMHN) </w:t>
      </w:r>
      <w:r w:rsidRPr="001025FB">
        <w:rPr>
          <w:lang w:val="es-ES"/>
        </w:rPr>
        <w:t xml:space="preserve">pueden verse afectados negativamente en épocas de crisis, </w:t>
      </w:r>
      <w:r w:rsidR="0085693C">
        <w:rPr>
          <w:lang w:val="es-ES"/>
        </w:rPr>
        <w:t xml:space="preserve">y ello puede mermar </w:t>
      </w:r>
      <w:r w:rsidRPr="001025FB">
        <w:rPr>
          <w:lang w:val="es-ES"/>
        </w:rPr>
        <w:t xml:space="preserve">su capacidad para cumplir los requisitos de la </w:t>
      </w:r>
      <w:r w:rsidR="006F797D" w:rsidRPr="0070667D">
        <w:rPr>
          <w:lang w:val="es-ES"/>
        </w:rPr>
        <w:t xml:space="preserve">Red Mundial Básica de Observaciones </w:t>
      </w:r>
      <w:r w:rsidR="006F797D">
        <w:rPr>
          <w:lang w:val="es-ES"/>
        </w:rPr>
        <w:t>(</w:t>
      </w:r>
      <w:r w:rsidRPr="001025FB">
        <w:rPr>
          <w:lang w:val="es-ES"/>
        </w:rPr>
        <w:t>GBON</w:t>
      </w:r>
      <w:r w:rsidR="006F797D">
        <w:rPr>
          <w:lang w:val="es-ES"/>
        </w:rPr>
        <w:t>),</w:t>
      </w:r>
      <w:r w:rsidRPr="001025FB">
        <w:rPr>
          <w:lang w:val="es-ES"/>
        </w:rPr>
        <w:t xml:space="preserve"> </w:t>
      </w:r>
      <w:r w:rsidRPr="006F797D">
        <w:rPr>
          <w:i/>
          <w:iCs/>
          <w:lang w:val="es-ES"/>
        </w:rPr>
        <w:t xml:space="preserve">[presidente de </w:t>
      </w:r>
      <w:r w:rsidR="00980298">
        <w:rPr>
          <w:i/>
          <w:iCs/>
          <w:lang w:val="es-ES"/>
        </w:rPr>
        <w:t xml:space="preserve">la </w:t>
      </w:r>
      <w:r w:rsidRPr="006F797D">
        <w:rPr>
          <w:i/>
          <w:iCs/>
          <w:lang w:val="es-ES"/>
        </w:rPr>
        <w:t>INFCOM]</w:t>
      </w:r>
    </w:p>
    <w:p w14:paraId="3F551C27" w14:textId="3C0BF039" w:rsidR="0059200E" w:rsidRDefault="00980298" w:rsidP="001025FB">
      <w:pPr>
        <w:pStyle w:val="WMOBodyText"/>
        <w:rPr>
          <w:ins w:id="1" w:author="Eduardo RICO VILAR" w:date="2023-05-23T08:59:00Z"/>
          <w:i/>
          <w:iCs/>
          <w:lang w:val="es-ES"/>
        </w:rPr>
      </w:pPr>
      <w:r w:rsidRPr="00980298">
        <w:rPr>
          <w:b/>
          <w:bCs/>
          <w:lang w:val="es-ES"/>
        </w:rPr>
        <w:t>Reafirmando</w:t>
      </w:r>
      <w:r w:rsidRPr="00980298">
        <w:rPr>
          <w:lang w:val="es-ES"/>
        </w:rPr>
        <w:t xml:space="preserve"> que los Miembros pueden solicitar apoyo de emergencia a la </w:t>
      </w:r>
      <w:r w:rsidR="00A47FA1">
        <w:rPr>
          <w:lang w:val="es-ES"/>
        </w:rPr>
        <w:t>Organización Meteorológica Mundial (</w:t>
      </w:r>
      <w:r w:rsidRPr="00980298">
        <w:rPr>
          <w:lang w:val="es-ES"/>
        </w:rPr>
        <w:t>OMM</w:t>
      </w:r>
      <w:r w:rsidR="00A47FA1">
        <w:rPr>
          <w:lang w:val="es-ES"/>
        </w:rPr>
        <w:t>)</w:t>
      </w:r>
      <w:r w:rsidRPr="00980298">
        <w:rPr>
          <w:lang w:val="es-ES"/>
        </w:rPr>
        <w:t xml:space="preserve"> para facilitar el retorno </w:t>
      </w:r>
      <w:r w:rsidR="00A83545">
        <w:rPr>
          <w:lang w:val="es-ES"/>
        </w:rPr>
        <w:t xml:space="preserve">oportuno y efectivo </w:t>
      </w:r>
      <w:r w:rsidRPr="00980298">
        <w:rPr>
          <w:lang w:val="es-ES"/>
        </w:rPr>
        <w:t xml:space="preserve">de las redes de observación al </w:t>
      </w:r>
      <w:r w:rsidR="005C185B">
        <w:rPr>
          <w:lang w:val="es-ES"/>
        </w:rPr>
        <w:t xml:space="preserve">estado operativo </w:t>
      </w:r>
      <w:r w:rsidR="00354B95">
        <w:rPr>
          <w:lang w:val="es-ES"/>
        </w:rPr>
        <w:t xml:space="preserve">y velar así por </w:t>
      </w:r>
      <w:r w:rsidRPr="00980298">
        <w:rPr>
          <w:lang w:val="es-ES"/>
        </w:rPr>
        <w:t>la continuidad de los datos de observación mundiales</w:t>
      </w:r>
      <w:r>
        <w:rPr>
          <w:lang w:val="es-ES"/>
        </w:rPr>
        <w:t>,</w:t>
      </w:r>
      <w:r w:rsidRPr="00980298">
        <w:rPr>
          <w:lang w:val="es-ES"/>
        </w:rPr>
        <w:t xml:space="preserve"> </w:t>
      </w:r>
      <w:r w:rsidRPr="00980298">
        <w:rPr>
          <w:i/>
          <w:iCs/>
          <w:lang w:val="es-ES"/>
        </w:rPr>
        <w:t xml:space="preserve">[presidente de </w:t>
      </w:r>
      <w:r>
        <w:rPr>
          <w:i/>
          <w:iCs/>
          <w:lang w:val="es-ES"/>
        </w:rPr>
        <w:t xml:space="preserve">la </w:t>
      </w:r>
      <w:r w:rsidRPr="00980298">
        <w:rPr>
          <w:i/>
          <w:iCs/>
          <w:lang w:val="es-ES"/>
        </w:rPr>
        <w:t>INFCOM]</w:t>
      </w:r>
      <w:ins w:id="2" w:author="Fabian Rubiolo" w:date="2023-05-23T10:26:00Z">
        <w:r w:rsidR="00495A03">
          <w:rPr>
            <w:i/>
            <w:iCs/>
            <w:lang w:val="es-ES"/>
          </w:rPr>
          <w:t xml:space="preserve"> </w:t>
        </w:r>
      </w:ins>
    </w:p>
    <w:p w14:paraId="7F38E68A" w14:textId="401F44BB" w:rsidR="00476353" w:rsidRPr="0024227C" w:rsidRDefault="0024227C" w:rsidP="001025FB">
      <w:pPr>
        <w:pStyle w:val="WMOBodyText"/>
        <w:rPr>
          <w:sz w:val="14"/>
          <w:szCs w:val="14"/>
          <w:lang w:val="es-ES"/>
        </w:rPr>
      </w:pPr>
      <w:ins w:id="3" w:author="Eduardo RICO VILAR" w:date="2023-05-23T08:59:00Z">
        <w:r w:rsidRPr="00F067F5">
          <w:rPr>
            <w:b/>
            <w:bCs/>
            <w:color w:val="333333"/>
            <w:shd w:val="clear" w:color="auto" w:fill="FFFFFF"/>
          </w:rPr>
          <w:t>Reconociendo también</w:t>
        </w:r>
        <w:r>
          <w:rPr>
            <w:color w:val="333333"/>
            <w:shd w:val="clear" w:color="auto" w:fill="FFFFFF"/>
          </w:rPr>
          <w:t xml:space="preserve"> </w:t>
        </w:r>
        <w:r w:rsidRPr="0024227C">
          <w:rPr>
            <w:color w:val="333333"/>
            <w:shd w:val="clear" w:color="auto" w:fill="FFFFFF"/>
          </w:rPr>
          <w:t xml:space="preserve">que los modelos de predicción </w:t>
        </w:r>
      </w:ins>
      <w:ins w:id="4" w:author="Eduardo RICO VILAR" w:date="2023-05-23T09:02:00Z">
        <w:r w:rsidR="002328C9">
          <w:rPr>
            <w:color w:val="333333"/>
            <w:shd w:val="clear" w:color="auto" w:fill="FFFFFF"/>
          </w:rPr>
          <w:t xml:space="preserve">numérica del tiempo </w:t>
        </w:r>
      </w:ins>
      <w:ins w:id="5" w:author="Eduardo RICO VILAR" w:date="2023-05-23T08:59:00Z">
        <w:r w:rsidRPr="0024227C">
          <w:rPr>
            <w:color w:val="333333"/>
            <w:shd w:val="clear" w:color="auto" w:fill="FFFFFF"/>
          </w:rPr>
          <w:t>dependen cada vez más de la asimilación de datos de alta resolución, mientras que l</w:t>
        </w:r>
      </w:ins>
      <w:ins w:id="6" w:author="Eduardo RICO VILAR" w:date="2023-05-23T09:42:00Z">
        <w:r w:rsidR="00132D35">
          <w:rPr>
            <w:color w:val="333333"/>
            <w:shd w:val="clear" w:color="auto" w:fill="FFFFFF"/>
          </w:rPr>
          <w:t>a</w:t>
        </w:r>
      </w:ins>
      <w:ins w:id="7" w:author="Eduardo RICO VILAR" w:date="2023-05-23T08:59:00Z">
        <w:r w:rsidRPr="0024227C">
          <w:rPr>
            <w:color w:val="333333"/>
            <w:shd w:val="clear" w:color="auto" w:fill="FFFFFF"/>
          </w:rPr>
          <w:t xml:space="preserve"> </w:t>
        </w:r>
      </w:ins>
      <w:ins w:id="8" w:author="Eduardo RICO VILAR" w:date="2023-05-23T09:42:00Z">
        <w:r w:rsidR="00132D35">
          <w:rPr>
            <w:color w:val="333333"/>
            <w:shd w:val="clear" w:color="auto" w:fill="FFFFFF"/>
          </w:rPr>
          <w:t xml:space="preserve">cantidad </w:t>
        </w:r>
      </w:ins>
      <w:ins w:id="9" w:author="Eduardo RICO VILAR" w:date="2023-05-23T08:59:00Z">
        <w:r w:rsidRPr="0024227C">
          <w:rPr>
            <w:color w:val="333333"/>
            <w:shd w:val="clear" w:color="auto" w:fill="FFFFFF"/>
          </w:rPr>
          <w:t xml:space="preserve">de estaciones terrestres </w:t>
        </w:r>
      </w:ins>
      <w:ins w:id="10" w:author="Eduardo RICO VILAR" w:date="2023-05-23T09:07:00Z">
        <w:r w:rsidR="00D4591B">
          <w:rPr>
            <w:color w:val="333333"/>
            <w:shd w:val="clear" w:color="auto" w:fill="FFFFFF"/>
          </w:rPr>
          <w:t xml:space="preserve">de observación </w:t>
        </w:r>
      </w:ins>
      <w:ins w:id="11" w:author="Eduardo RICO VILAR" w:date="2023-05-23T08:59:00Z">
        <w:r w:rsidRPr="0024227C">
          <w:rPr>
            <w:color w:val="333333"/>
            <w:shd w:val="clear" w:color="auto" w:fill="FFFFFF"/>
          </w:rPr>
          <w:t>e</w:t>
        </w:r>
      </w:ins>
      <w:ins w:id="12" w:author="Eduardo RICO VILAR" w:date="2023-05-23T09:03:00Z">
        <w:r w:rsidR="00AF5B38">
          <w:rPr>
            <w:color w:val="333333"/>
            <w:shd w:val="clear" w:color="auto" w:fill="FFFFFF"/>
          </w:rPr>
          <w:t>n</w:t>
        </w:r>
      </w:ins>
      <w:ins w:id="13" w:author="Eduardo RICO VILAR" w:date="2023-05-23T08:59:00Z">
        <w:r w:rsidRPr="0024227C">
          <w:rPr>
            <w:color w:val="333333"/>
            <w:shd w:val="clear" w:color="auto" w:fill="FFFFFF"/>
          </w:rPr>
          <w:t xml:space="preserve"> superficie y </w:t>
        </w:r>
      </w:ins>
      <w:ins w:id="14" w:author="Eduardo RICO VILAR" w:date="2023-05-23T09:53:00Z">
        <w:r w:rsidR="00AF3DCF">
          <w:rPr>
            <w:color w:val="333333"/>
            <w:shd w:val="clear" w:color="auto" w:fill="FFFFFF"/>
          </w:rPr>
          <w:t xml:space="preserve">de </w:t>
        </w:r>
      </w:ins>
      <w:ins w:id="15" w:author="Eduardo RICO VILAR" w:date="2023-05-23T08:59:00Z">
        <w:r w:rsidRPr="0024227C">
          <w:rPr>
            <w:color w:val="333333"/>
            <w:shd w:val="clear" w:color="auto" w:fill="FFFFFF"/>
          </w:rPr>
          <w:t xml:space="preserve">estaciones </w:t>
        </w:r>
      </w:ins>
      <w:ins w:id="16" w:author="Eduardo RICO VILAR" w:date="2023-05-23T09:07:00Z">
        <w:r w:rsidR="00D4591B">
          <w:rPr>
            <w:color w:val="333333"/>
            <w:shd w:val="clear" w:color="auto" w:fill="FFFFFF"/>
          </w:rPr>
          <w:t xml:space="preserve">de observación </w:t>
        </w:r>
      </w:ins>
      <w:ins w:id="17" w:author="Eduardo RICO VILAR" w:date="2023-05-23T09:03:00Z">
        <w:r w:rsidR="00AF5B38">
          <w:rPr>
            <w:color w:val="333333"/>
            <w:shd w:val="clear" w:color="auto" w:fill="FFFFFF"/>
          </w:rPr>
          <w:t xml:space="preserve">en altitud </w:t>
        </w:r>
      </w:ins>
      <w:ins w:id="18" w:author="Eduardo RICO VILAR" w:date="2023-05-23T08:59:00Z">
        <w:r w:rsidRPr="0024227C">
          <w:rPr>
            <w:color w:val="333333"/>
            <w:shd w:val="clear" w:color="auto" w:fill="FFFFFF"/>
          </w:rPr>
          <w:t xml:space="preserve">designadas para </w:t>
        </w:r>
      </w:ins>
      <w:ins w:id="19" w:author="Eduardo RICO VILAR" w:date="2023-05-23T09:03:00Z">
        <w:r w:rsidR="00E0585A">
          <w:rPr>
            <w:color w:val="333333"/>
            <w:shd w:val="clear" w:color="auto" w:fill="FFFFFF"/>
          </w:rPr>
          <w:t xml:space="preserve">integrarse en la </w:t>
        </w:r>
      </w:ins>
      <w:ins w:id="20" w:author="Eduardo RICO VILAR" w:date="2023-05-23T08:59:00Z">
        <w:r w:rsidRPr="0024227C">
          <w:rPr>
            <w:color w:val="333333"/>
            <w:shd w:val="clear" w:color="auto" w:fill="FFFFFF"/>
          </w:rPr>
          <w:t xml:space="preserve">GBON actualmente </w:t>
        </w:r>
      </w:ins>
      <w:ins w:id="21" w:author="Eduardo RICO VILAR" w:date="2023-05-23T09:04:00Z">
        <w:r w:rsidR="00471AD8" w:rsidRPr="0024227C">
          <w:rPr>
            <w:color w:val="333333"/>
            <w:shd w:val="clear" w:color="auto" w:fill="FFFFFF"/>
          </w:rPr>
          <w:t xml:space="preserve">no permite </w:t>
        </w:r>
      </w:ins>
      <w:ins w:id="22" w:author="Eduardo RICO VILAR" w:date="2023-05-23T08:59:00Z">
        <w:r w:rsidRPr="0024227C">
          <w:rPr>
            <w:color w:val="333333"/>
            <w:shd w:val="clear" w:color="auto" w:fill="FFFFFF"/>
          </w:rPr>
          <w:t xml:space="preserve">alcanzar los requisitos de alta densidad </w:t>
        </w:r>
      </w:ins>
      <w:ins w:id="23" w:author="Eduardo RICO VILAR" w:date="2023-05-23T09:04:00Z">
        <w:r w:rsidR="00471AD8">
          <w:rPr>
            <w:color w:val="333333"/>
            <w:shd w:val="clear" w:color="auto" w:fill="FFFFFF"/>
          </w:rPr>
          <w:t xml:space="preserve">definidos para la red </w:t>
        </w:r>
        <w:r w:rsidR="00965A34">
          <w:rPr>
            <w:color w:val="333333"/>
            <w:shd w:val="clear" w:color="auto" w:fill="FFFFFF"/>
          </w:rPr>
          <w:t xml:space="preserve">con arreglo a </w:t>
        </w:r>
      </w:ins>
      <w:ins w:id="24" w:author="Eduardo RICO VILAR" w:date="2023-05-23T08:59:00Z">
        <w:r w:rsidRPr="0024227C">
          <w:rPr>
            <w:color w:val="333333"/>
            <w:shd w:val="clear" w:color="auto" w:fill="FFFFFF"/>
          </w:rPr>
          <w:t>las disposiciones 3.2.2.8 y 3.2.2.13 del</w:t>
        </w:r>
      </w:ins>
      <w:ins w:id="25" w:author="Eduardo RICO VILAR" w:date="2023-05-23T09:05:00Z">
        <w:r w:rsidR="00577F94">
          <w:rPr>
            <w:color w:val="333333"/>
            <w:shd w:val="clear" w:color="auto" w:fill="FFFFFF"/>
          </w:rPr>
          <w:t xml:space="preserve"> </w:t>
        </w:r>
      </w:ins>
      <w:ins w:id="26" w:author="Eduardo RICO VILAR" w:date="2023-05-23T09:43:00Z">
        <w:r w:rsidR="00EC1406">
          <w:rPr>
            <w:i/>
            <w:iCs/>
            <w:color w:val="333333"/>
            <w:shd w:val="clear" w:color="auto" w:fill="FFFFFF"/>
          </w:rPr>
          <w:fldChar w:fldCharType="begin"/>
        </w:r>
        <w:r w:rsidR="00EC1406">
          <w:rPr>
            <w:i/>
            <w:iCs/>
            <w:color w:val="333333"/>
            <w:shd w:val="clear" w:color="auto" w:fill="FFFFFF"/>
          </w:rPr>
          <w:instrText xml:space="preserve"> HYPERLINK "https://library.wmo.int/index.php?lvl=notice_display&amp;id=19223" </w:instrText>
        </w:r>
        <w:r w:rsidR="00EC1406">
          <w:rPr>
            <w:i/>
            <w:iCs/>
            <w:color w:val="333333"/>
            <w:shd w:val="clear" w:color="auto" w:fill="FFFFFF"/>
          </w:rPr>
          <w:fldChar w:fldCharType="separate"/>
        </w:r>
        <w:r w:rsidR="00577F94" w:rsidRPr="00EC1406">
          <w:rPr>
            <w:rStyle w:val="Hyperlink"/>
            <w:i/>
            <w:iCs/>
            <w:shd w:val="clear" w:color="auto" w:fill="FFFFFF"/>
          </w:rPr>
          <w:t xml:space="preserve">Manual del Sistema </w:t>
        </w:r>
        <w:r w:rsidR="00C03AF1" w:rsidRPr="00EC1406">
          <w:rPr>
            <w:rStyle w:val="Hyperlink"/>
            <w:i/>
            <w:iCs/>
            <w:shd w:val="clear" w:color="auto" w:fill="FFFFFF"/>
          </w:rPr>
          <w:t>M</w:t>
        </w:r>
        <w:r w:rsidR="00577F94" w:rsidRPr="00EC1406">
          <w:rPr>
            <w:rStyle w:val="Hyperlink"/>
            <w:i/>
            <w:iCs/>
            <w:shd w:val="clear" w:color="auto" w:fill="FFFFFF"/>
          </w:rPr>
          <w:t xml:space="preserve">undial </w:t>
        </w:r>
        <w:r w:rsidR="00C03AF1" w:rsidRPr="00EC1406">
          <w:rPr>
            <w:rStyle w:val="Hyperlink"/>
            <w:i/>
            <w:iCs/>
            <w:shd w:val="clear" w:color="auto" w:fill="FFFFFF"/>
          </w:rPr>
          <w:t>I</w:t>
        </w:r>
        <w:r w:rsidR="00577F94" w:rsidRPr="00EC1406">
          <w:rPr>
            <w:rStyle w:val="Hyperlink"/>
            <w:i/>
            <w:iCs/>
            <w:shd w:val="clear" w:color="auto" w:fill="FFFFFF"/>
          </w:rPr>
          <w:t xml:space="preserve">ntegrado de </w:t>
        </w:r>
        <w:r w:rsidR="00C03AF1" w:rsidRPr="00EC1406">
          <w:rPr>
            <w:rStyle w:val="Hyperlink"/>
            <w:i/>
            <w:iCs/>
            <w:shd w:val="clear" w:color="auto" w:fill="FFFFFF"/>
          </w:rPr>
          <w:t>S</w:t>
        </w:r>
        <w:r w:rsidR="00577F94" w:rsidRPr="00EC1406">
          <w:rPr>
            <w:rStyle w:val="Hyperlink"/>
            <w:i/>
            <w:iCs/>
            <w:shd w:val="clear" w:color="auto" w:fill="FFFFFF"/>
          </w:rPr>
          <w:t xml:space="preserve">istemas de </w:t>
        </w:r>
        <w:r w:rsidR="00C03AF1" w:rsidRPr="00EC1406">
          <w:rPr>
            <w:rStyle w:val="Hyperlink"/>
            <w:i/>
            <w:iCs/>
            <w:shd w:val="clear" w:color="auto" w:fill="FFFFFF"/>
          </w:rPr>
          <w:t>O</w:t>
        </w:r>
        <w:r w:rsidR="00577F94" w:rsidRPr="00EC1406">
          <w:rPr>
            <w:rStyle w:val="Hyperlink"/>
            <w:i/>
            <w:iCs/>
            <w:shd w:val="clear" w:color="auto" w:fill="FFFFFF"/>
          </w:rPr>
          <w:t>bservación de la OMM</w:t>
        </w:r>
        <w:r w:rsidR="00EC1406">
          <w:rPr>
            <w:i/>
            <w:iCs/>
            <w:color w:val="333333"/>
            <w:shd w:val="clear" w:color="auto" w:fill="FFFFFF"/>
          </w:rPr>
          <w:fldChar w:fldCharType="end"/>
        </w:r>
      </w:ins>
      <w:ins w:id="27" w:author="Eduardo RICO VILAR" w:date="2023-05-23T08:59:00Z">
        <w:r w:rsidRPr="0024227C">
          <w:rPr>
            <w:color w:val="333333"/>
            <w:shd w:val="clear" w:color="auto" w:fill="FFFFFF"/>
          </w:rPr>
          <w:t xml:space="preserve"> </w:t>
        </w:r>
      </w:ins>
      <w:ins w:id="28" w:author="Eduardo RICO VILAR" w:date="2023-05-23T09:05:00Z">
        <w:r w:rsidR="00577F94">
          <w:rPr>
            <w:color w:val="333333"/>
            <w:shd w:val="clear" w:color="auto" w:fill="FFFFFF"/>
          </w:rPr>
          <w:t>(</w:t>
        </w:r>
        <w:r w:rsidR="00C03AF1">
          <w:rPr>
            <w:color w:val="333333"/>
            <w:shd w:val="clear" w:color="auto" w:fill="FFFFFF"/>
          </w:rPr>
          <w:t>OMM</w:t>
        </w:r>
        <w:r w:rsidR="00C03AF1">
          <w:rPr>
            <w:color w:val="333333"/>
            <w:shd w:val="clear" w:color="auto" w:fill="FFFFFF"/>
          </w:rPr>
          <w:noBreakHyphen/>
        </w:r>
        <w:proofErr w:type="spellStart"/>
        <w:r w:rsidR="00C03AF1">
          <w:rPr>
            <w:color w:val="333333"/>
            <w:shd w:val="clear" w:color="auto" w:fill="FFFFFF"/>
          </w:rPr>
          <w:t>N</w:t>
        </w:r>
      </w:ins>
      <w:ins w:id="29" w:author="Eduardo RICO VILAR" w:date="2023-05-23T08:59:00Z">
        <w:r w:rsidRPr="0024227C">
          <w:rPr>
            <w:color w:val="333333"/>
            <w:shd w:val="clear" w:color="auto" w:fill="FFFFFF"/>
          </w:rPr>
          <w:t>º</w:t>
        </w:r>
      </w:ins>
      <w:proofErr w:type="spellEnd"/>
      <w:ins w:id="30" w:author="Eduardo RICO VILAR" w:date="2023-05-23T09:05:00Z">
        <w:r w:rsidR="00C03AF1">
          <w:rPr>
            <w:color w:val="333333"/>
            <w:shd w:val="clear" w:color="auto" w:fill="FFFFFF"/>
          </w:rPr>
          <w:t> </w:t>
        </w:r>
      </w:ins>
      <w:ins w:id="31" w:author="Eduardo RICO VILAR" w:date="2023-05-23T08:59:00Z">
        <w:r w:rsidRPr="0024227C">
          <w:rPr>
            <w:color w:val="333333"/>
            <w:shd w:val="clear" w:color="auto" w:fill="FFFFFF"/>
          </w:rPr>
          <w:t>1160</w:t>
        </w:r>
      </w:ins>
      <w:ins w:id="32" w:author="Eduardo RICO VILAR" w:date="2023-05-23T09:05:00Z">
        <w:r w:rsidR="00C03AF1">
          <w:rPr>
            <w:color w:val="333333"/>
            <w:shd w:val="clear" w:color="auto" w:fill="FFFFFF"/>
          </w:rPr>
          <w:t>)</w:t>
        </w:r>
      </w:ins>
      <w:ins w:id="33" w:author="Eduardo RICO VILAR" w:date="2023-05-23T08:59:00Z">
        <w:r w:rsidRPr="0024227C">
          <w:rPr>
            <w:color w:val="333333"/>
            <w:shd w:val="clear" w:color="auto" w:fill="FFFFFF"/>
          </w:rPr>
          <w:t>, es</w:t>
        </w:r>
      </w:ins>
      <w:ins w:id="34" w:author="Eduardo RICO VILAR" w:date="2023-05-23T09:05:00Z">
        <w:r w:rsidR="00C03AF1">
          <w:rPr>
            <w:color w:val="333333"/>
            <w:shd w:val="clear" w:color="auto" w:fill="FFFFFF"/>
          </w:rPr>
          <w:t>to</w:t>
        </w:r>
      </w:ins>
      <w:ins w:id="35" w:author="Eduardo RICO VILAR" w:date="2023-05-23T09:06:00Z">
        <w:r w:rsidR="00C03AF1">
          <w:rPr>
            <w:color w:val="333333"/>
            <w:shd w:val="clear" w:color="auto" w:fill="FFFFFF"/>
          </w:rPr>
          <w:t xml:space="preserve"> </w:t>
        </w:r>
      </w:ins>
      <w:ins w:id="36" w:author="Eduardo RICO VILAR" w:date="2023-05-23T09:05:00Z">
        <w:r w:rsidR="00C03AF1">
          <w:rPr>
            <w:color w:val="333333"/>
            <w:shd w:val="clear" w:color="auto" w:fill="FFFFFF"/>
          </w:rPr>
          <w:t xml:space="preserve">es, </w:t>
        </w:r>
      </w:ins>
      <w:ins w:id="37" w:author="Eduardo RICO VILAR" w:date="2023-05-23T08:59:00Z">
        <w:r w:rsidRPr="0024227C">
          <w:rPr>
            <w:color w:val="333333"/>
            <w:shd w:val="clear" w:color="auto" w:fill="FFFFFF"/>
          </w:rPr>
          <w:t>100</w:t>
        </w:r>
      </w:ins>
      <w:ins w:id="38" w:author="Eduardo RICO VILAR" w:date="2023-05-23T09:06:00Z">
        <w:r w:rsidR="00C03AF1">
          <w:rPr>
            <w:color w:val="333333"/>
            <w:shd w:val="clear" w:color="auto" w:fill="FFFFFF"/>
          </w:rPr>
          <w:t> </w:t>
        </w:r>
      </w:ins>
      <w:ins w:id="39" w:author="Eduardo RICO VILAR" w:date="2023-05-23T08:59:00Z">
        <w:r w:rsidRPr="0024227C">
          <w:rPr>
            <w:color w:val="333333"/>
            <w:shd w:val="clear" w:color="auto" w:fill="FFFFFF"/>
          </w:rPr>
          <w:t xml:space="preserve">km para las estaciones terrestres </w:t>
        </w:r>
      </w:ins>
      <w:ins w:id="40" w:author="Eduardo RICO VILAR" w:date="2023-05-23T09:07:00Z">
        <w:r w:rsidR="00D4591B">
          <w:rPr>
            <w:color w:val="333333"/>
            <w:shd w:val="clear" w:color="auto" w:fill="FFFFFF"/>
          </w:rPr>
          <w:t xml:space="preserve">de observación </w:t>
        </w:r>
      </w:ins>
      <w:ins w:id="41" w:author="Eduardo RICO VILAR" w:date="2023-05-23T08:59:00Z">
        <w:r w:rsidRPr="0024227C">
          <w:rPr>
            <w:color w:val="333333"/>
            <w:shd w:val="clear" w:color="auto" w:fill="FFFFFF"/>
          </w:rPr>
          <w:t>e</w:t>
        </w:r>
      </w:ins>
      <w:ins w:id="42" w:author="Eduardo RICO VILAR" w:date="2023-05-23T09:06:00Z">
        <w:r w:rsidR="00C03AF1">
          <w:rPr>
            <w:color w:val="333333"/>
            <w:shd w:val="clear" w:color="auto" w:fill="FFFFFF"/>
          </w:rPr>
          <w:t>n</w:t>
        </w:r>
      </w:ins>
      <w:ins w:id="43" w:author="Eduardo RICO VILAR" w:date="2023-05-23T08:59:00Z">
        <w:r w:rsidRPr="0024227C">
          <w:rPr>
            <w:color w:val="333333"/>
            <w:shd w:val="clear" w:color="auto" w:fill="FFFFFF"/>
          </w:rPr>
          <w:t xml:space="preserve"> superficie y 200</w:t>
        </w:r>
      </w:ins>
      <w:ins w:id="44" w:author="Eduardo RICO VILAR" w:date="2023-05-23T09:54:00Z">
        <w:r w:rsidR="009A5859">
          <w:rPr>
            <w:color w:val="333333"/>
            <w:shd w:val="clear" w:color="auto" w:fill="FFFFFF"/>
          </w:rPr>
          <w:t> </w:t>
        </w:r>
      </w:ins>
      <w:ins w:id="45" w:author="Eduardo RICO VILAR" w:date="2023-05-23T08:59:00Z">
        <w:r w:rsidRPr="0024227C">
          <w:rPr>
            <w:color w:val="333333"/>
            <w:shd w:val="clear" w:color="auto" w:fill="FFFFFF"/>
          </w:rPr>
          <w:t xml:space="preserve">km para las estaciones </w:t>
        </w:r>
      </w:ins>
      <w:ins w:id="46" w:author="Eduardo RICO VILAR" w:date="2023-05-23T09:07:00Z">
        <w:r w:rsidR="00D4591B">
          <w:rPr>
            <w:color w:val="333333"/>
            <w:shd w:val="clear" w:color="auto" w:fill="FFFFFF"/>
          </w:rPr>
          <w:t>de observación en altitud</w:t>
        </w:r>
      </w:ins>
      <w:ins w:id="47" w:author="Eduardo RICO VILAR" w:date="2023-05-23T08:59:00Z">
        <w:r w:rsidRPr="0024227C">
          <w:rPr>
            <w:color w:val="333333"/>
            <w:shd w:val="clear" w:color="auto" w:fill="FFFFFF"/>
          </w:rPr>
          <w:t>, respectivamente</w:t>
        </w:r>
      </w:ins>
      <w:ins w:id="48" w:author="Eduardo RICO VILAR" w:date="2023-05-23T09:07:00Z">
        <w:r w:rsidR="00D4591B">
          <w:rPr>
            <w:color w:val="333333"/>
            <w:shd w:val="clear" w:color="auto" w:fill="FFFFFF"/>
          </w:rPr>
          <w:t xml:space="preserve">, </w:t>
        </w:r>
        <w:r w:rsidR="00D4591B" w:rsidRPr="003577E6">
          <w:rPr>
            <w:i/>
            <w:iCs/>
            <w:color w:val="333333"/>
            <w:shd w:val="clear" w:color="auto" w:fill="FFFFFF"/>
          </w:rPr>
          <w:t>[</w:t>
        </w:r>
        <w:r w:rsidR="003577E6">
          <w:rPr>
            <w:i/>
            <w:iCs/>
            <w:color w:val="333333"/>
            <w:shd w:val="clear" w:color="auto" w:fill="FFFFFF"/>
          </w:rPr>
          <w:t xml:space="preserve">presidente de la </w:t>
        </w:r>
      </w:ins>
      <w:ins w:id="49" w:author="Eduardo RICO VILAR" w:date="2023-05-23T09:43:00Z">
        <w:r w:rsidR="00D907C9">
          <w:rPr>
            <w:i/>
            <w:iCs/>
            <w:color w:val="333333"/>
            <w:shd w:val="clear" w:color="auto" w:fill="FFFFFF"/>
          </w:rPr>
          <w:t>INF</w:t>
        </w:r>
      </w:ins>
      <w:ins w:id="50" w:author="Eduardo RICO VILAR" w:date="2023-05-23T09:07:00Z">
        <w:r w:rsidR="003577E6">
          <w:rPr>
            <w:i/>
            <w:iCs/>
            <w:color w:val="333333"/>
            <w:shd w:val="clear" w:color="auto" w:fill="FFFFFF"/>
          </w:rPr>
          <w:t>COM</w:t>
        </w:r>
        <w:r w:rsidR="00D4591B" w:rsidRPr="003577E6">
          <w:rPr>
            <w:i/>
            <w:iCs/>
            <w:color w:val="333333"/>
            <w:shd w:val="clear" w:color="auto" w:fill="FFFFFF"/>
          </w:rPr>
          <w:t>]</w:t>
        </w:r>
      </w:ins>
    </w:p>
    <w:p w14:paraId="31F794DC" w14:textId="4BF5A757" w:rsidR="00E67E51" w:rsidRPr="0070667D" w:rsidRDefault="00397D40" w:rsidP="00E67E51">
      <w:pPr>
        <w:pStyle w:val="WMOBodyText"/>
        <w:rPr>
          <w:rFonts w:ascii="Verdana,Bold" w:eastAsia="MS Mincho" w:hAnsi="Verdana,Bold" w:cs="Verdana,Bold"/>
          <w:lang w:val="es-ES"/>
        </w:rPr>
      </w:pPr>
      <w:bookmarkStart w:id="51" w:name="_Hlk108188959"/>
      <w:r w:rsidRPr="0070667D">
        <w:rPr>
          <w:b/>
          <w:bCs/>
          <w:lang w:val="es-ES"/>
        </w:rPr>
        <w:t xml:space="preserve">Notando </w:t>
      </w:r>
      <w:r w:rsidR="00E67E51" w:rsidRPr="0070667D">
        <w:rPr>
          <w:lang w:val="es-ES"/>
        </w:rPr>
        <w:t xml:space="preserve">la </w:t>
      </w:r>
      <w:hyperlink r:id="rId19" w:history="1">
        <w:r w:rsidR="00E67E51" w:rsidRPr="0070667D">
          <w:rPr>
            <w:rStyle w:val="Hyperlink"/>
            <w:lang w:val="es-ES"/>
          </w:rPr>
          <w:t>Resolución 18 (EC-76)</w:t>
        </w:r>
      </w:hyperlink>
      <w:r w:rsidR="00E67E51" w:rsidRPr="0070667D">
        <w:rPr>
          <w:lang w:val="es-ES"/>
        </w:rPr>
        <w:t xml:space="preserve"> — Enmiendas al </w:t>
      </w:r>
      <w:r w:rsidR="00E67E51" w:rsidRPr="0070667D">
        <w:rPr>
          <w:i/>
          <w:iCs/>
          <w:lang w:val="es-ES"/>
        </w:rPr>
        <w:t>Manual del Sistema Mundial Integrado de Sistemas de Observación de la OMM</w:t>
      </w:r>
      <w:r w:rsidR="00E67E51" w:rsidRPr="0070667D">
        <w:rPr>
          <w:lang w:val="es-ES"/>
        </w:rPr>
        <w:t xml:space="preserve"> (OMM-Nº 1160), </w:t>
      </w:r>
      <w:r w:rsidRPr="0070667D">
        <w:rPr>
          <w:lang w:val="es-ES"/>
        </w:rPr>
        <w:t xml:space="preserve">y en particular </w:t>
      </w:r>
      <w:r w:rsidR="00E67E51" w:rsidRPr="0070667D">
        <w:rPr>
          <w:lang w:val="es-ES"/>
        </w:rPr>
        <w:t>el apéndice 3.1 del anexo,</w:t>
      </w:r>
      <w:bookmarkEnd w:id="51"/>
    </w:p>
    <w:p w14:paraId="021684FB" w14:textId="5078803F" w:rsidR="00E67E51" w:rsidRPr="0070667D" w:rsidRDefault="00E67E51" w:rsidP="00E67E51">
      <w:pPr>
        <w:pStyle w:val="WMOBodyText"/>
        <w:rPr>
          <w:b/>
          <w:bCs/>
          <w:lang w:val="es-ES"/>
        </w:rPr>
      </w:pPr>
      <w:r w:rsidRPr="0070667D">
        <w:rPr>
          <w:b/>
          <w:bCs/>
          <w:lang w:val="es-ES"/>
        </w:rPr>
        <w:t xml:space="preserve">Habiendo </w:t>
      </w:r>
      <w:r w:rsidR="00E771C9" w:rsidRPr="0070667D">
        <w:rPr>
          <w:b/>
          <w:bCs/>
          <w:lang w:val="es-ES"/>
        </w:rPr>
        <w:t>examinado</w:t>
      </w:r>
      <w:r w:rsidRPr="0070667D">
        <w:rPr>
          <w:lang w:val="es-ES"/>
        </w:rPr>
        <w:t>:</w:t>
      </w:r>
    </w:p>
    <w:p w14:paraId="34F8487B" w14:textId="43FED72F" w:rsidR="00E67E51" w:rsidRPr="0070667D" w:rsidRDefault="00E67E51" w:rsidP="00E67E51">
      <w:pPr>
        <w:tabs>
          <w:tab w:val="clear" w:pos="1134"/>
        </w:tabs>
        <w:autoSpaceDE w:val="0"/>
        <w:autoSpaceDN w:val="0"/>
        <w:adjustRightInd w:val="0"/>
        <w:spacing w:before="240"/>
        <w:ind w:left="567" w:hanging="567"/>
        <w:jc w:val="left"/>
        <w:rPr>
          <w:rFonts w:eastAsia="MS Mincho" w:cs="Verdana"/>
          <w:lang w:val="es-ES"/>
        </w:rPr>
      </w:pPr>
      <w:r w:rsidRPr="0070667D">
        <w:rPr>
          <w:lang w:val="es-ES"/>
        </w:rPr>
        <w:t>1)</w:t>
      </w:r>
      <w:r w:rsidRPr="0070667D">
        <w:rPr>
          <w:lang w:val="es-ES"/>
        </w:rPr>
        <w:tab/>
        <w:t xml:space="preserve">la </w:t>
      </w:r>
      <w:r w:rsidR="004C6EBB">
        <w:fldChar w:fldCharType="begin"/>
      </w:r>
      <w:r w:rsidR="004C6EBB" w:rsidRPr="00595625">
        <w:rPr>
          <w:lang w:val="es-ES_tradnl"/>
          <w:rPrChange w:id="52" w:author="Fabian Rubiolo" w:date="2023-05-23T10:11:00Z">
            <w:rPr/>
          </w:rPrChange>
        </w:rPr>
        <w:instrText xml:space="preserve"> HYPERLINK "https://meetings.wmo.int/INFCOM-2/_layouts/15/WopiFrame.aspx?sourcedoc=/INFCOM-2/Spanish/2.%20VERSI%C3%93N%20PROVISIONAL%20DEL%20INFORME%20(Documentos%20aprobados)/INFCOM-2-d06-1(9)-GBON-INITIAL-COMPOSITION-approved_es.docx&amp;action=default" </w:instrText>
      </w:r>
      <w:r w:rsidR="004C6EBB">
        <w:fldChar w:fldCharType="separate"/>
      </w:r>
      <w:r w:rsidRPr="0070667D">
        <w:rPr>
          <w:rStyle w:val="Hyperlink"/>
          <w:lang w:val="es-ES"/>
        </w:rPr>
        <w:t>Recomendación 7 (INFCOM-2)</w:t>
      </w:r>
      <w:r w:rsidR="004C6EBB">
        <w:rPr>
          <w:rStyle w:val="Hyperlink"/>
          <w:lang w:val="es-ES"/>
        </w:rPr>
        <w:fldChar w:fldCharType="end"/>
      </w:r>
      <w:r w:rsidRPr="0070667D">
        <w:rPr>
          <w:lang w:val="es-ES"/>
        </w:rPr>
        <w:t xml:space="preserve"> — Composición inicial de la </w:t>
      </w:r>
      <w:r w:rsidR="00E771C9" w:rsidRPr="0070667D">
        <w:rPr>
          <w:lang w:val="es-ES"/>
        </w:rPr>
        <w:t>Red Mundial Básica de Observaciones (</w:t>
      </w:r>
      <w:r w:rsidRPr="0070667D">
        <w:rPr>
          <w:lang w:val="es-ES"/>
        </w:rPr>
        <w:t>GBON</w:t>
      </w:r>
      <w:r w:rsidR="00E771C9" w:rsidRPr="0070667D">
        <w:rPr>
          <w:lang w:val="es-ES"/>
        </w:rPr>
        <w:t>)</w:t>
      </w:r>
      <w:r w:rsidRPr="0070667D">
        <w:rPr>
          <w:lang w:val="es-ES"/>
        </w:rPr>
        <w:t>, y la recomendación del presidente de la Comisión de Observaciones, Infraestructura y Sistemas de Información (INFCOM), basada en las propuestas de los Miembros, re</w:t>
      </w:r>
      <w:r w:rsidR="00735672" w:rsidRPr="0070667D">
        <w:rPr>
          <w:lang w:val="es-ES"/>
        </w:rPr>
        <w:t xml:space="preserve">lativa </w:t>
      </w:r>
      <w:r w:rsidRPr="0070667D">
        <w:rPr>
          <w:lang w:val="es-ES"/>
        </w:rPr>
        <w:t xml:space="preserve">a la lista de </w:t>
      </w:r>
      <w:r w:rsidR="003024B1" w:rsidRPr="0070667D">
        <w:rPr>
          <w:lang w:val="es-ES"/>
        </w:rPr>
        <w:t xml:space="preserve">las </w:t>
      </w:r>
      <w:r w:rsidRPr="0070667D">
        <w:rPr>
          <w:lang w:val="es-ES"/>
        </w:rPr>
        <w:t>estaciones que compondrán la GBON inicial,</w:t>
      </w:r>
    </w:p>
    <w:p w14:paraId="34017279" w14:textId="66005985" w:rsidR="00E67E51" w:rsidRPr="0070667D" w:rsidRDefault="00E67E51" w:rsidP="00E67E51">
      <w:pPr>
        <w:tabs>
          <w:tab w:val="clear" w:pos="1134"/>
        </w:tabs>
        <w:autoSpaceDE w:val="0"/>
        <w:autoSpaceDN w:val="0"/>
        <w:adjustRightInd w:val="0"/>
        <w:spacing w:before="240"/>
        <w:ind w:left="567" w:hanging="567"/>
        <w:jc w:val="left"/>
        <w:rPr>
          <w:rFonts w:eastAsia="MS Mincho" w:cs="Verdana"/>
          <w:lang w:val="es-ES"/>
        </w:rPr>
      </w:pPr>
      <w:r w:rsidRPr="0070667D">
        <w:rPr>
          <w:lang w:val="es-ES"/>
        </w:rPr>
        <w:t>2)</w:t>
      </w:r>
      <w:r w:rsidRPr="0070667D">
        <w:rPr>
          <w:lang w:val="es-ES"/>
        </w:rPr>
        <w:tab/>
        <w:t xml:space="preserve">el </w:t>
      </w:r>
      <w:r w:rsidR="004C6EBB">
        <w:fldChar w:fldCharType="begin"/>
      </w:r>
      <w:r w:rsidR="004C6EBB" w:rsidRPr="00595625">
        <w:rPr>
          <w:lang w:val="es-ES_tradnl"/>
          <w:rPrChange w:id="53" w:author="Fabian Rubiolo" w:date="2023-05-23T10:11:00Z">
            <w:rPr/>
          </w:rPrChange>
        </w:rPr>
        <w:instrText xml:space="preserve"> HYPERLINK "https://meetings.wmo.int/EC-76/_layouts/15/WopiFrame.aspx?sourcedoc=/EC-76/Spanish/2.%20VERSI%C3%93N%20PROVISIONAL%20DEL%20INFORME%20(Documentos%20aprobados)/EC-76-d03-2(1)-AMENDMENT-MANUAL-WIGOS-1160-ANNEX-approved_es.docx&amp;action=default" </w:instrText>
      </w:r>
      <w:r w:rsidR="004C6EBB">
        <w:fldChar w:fldCharType="separate"/>
      </w:r>
      <w:r w:rsidRPr="0070667D">
        <w:rPr>
          <w:rStyle w:val="Hyperlink"/>
          <w:i/>
          <w:iCs/>
          <w:lang w:val="es-ES"/>
        </w:rPr>
        <w:t>Manual del Sistema Mundial Integrado de Sistemas de Observación de la OMM</w:t>
      </w:r>
      <w:r w:rsidR="004C6EBB">
        <w:rPr>
          <w:rStyle w:val="Hyperlink"/>
          <w:i/>
          <w:iCs/>
          <w:lang w:val="es-ES"/>
        </w:rPr>
        <w:fldChar w:fldCharType="end"/>
      </w:r>
      <w:r w:rsidRPr="0070667D">
        <w:rPr>
          <w:lang w:val="es-ES"/>
        </w:rPr>
        <w:t xml:space="preserve"> (OMM</w:t>
      </w:r>
      <w:r w:rsidR="00A777B6" w:rsidRPr="0070667D">
        <w:rPr>
          <w:lang w:val="es-ES"/>
        </w:rPr>
        <w:noBreakHyphen/>
      </w:r>
      <w:r w:rsidRPr="0070667D">
        <w:rPr>
          <w:lang w:val="es-ES"/>
        </w:rPr>
        <w:t xml:space="preserve">Nº 1160), apéndice 3.1, </w:t>
      </w:r>
      <w:r w:rsidR="00A777B6" w:rsidRPr="0070667D">
        <w:rPr>
          <w:lang w:val="es-ES"/>
        </w:rPr>
        <w:t xml:space="preserve">que figura </w:t>
      </w:r>
      <w:r w:rsidRPr="0070667D">
        <w:rPr>
          <w:lang w:val="es-ES"/>
        </w:rPr>
        <w:t xml:space="preserve">en el </w:t>
      </w:r>
      <w:r w:rsidR="004C6EBB">
        <w:fldChar w:fldCharType="begin"/>
      </w:r>
      <w:r w:rsidR="004C6EBB" w:rsidRPr="00595625">
        <w:rPr>
          <w:lang w:val="es-ES_tradnl"/>
          <w:rPrChange w:id="54" w:author="Fabian Rubiolo" w:date="2023-05-23T10:11:00Z">
            <w:rPr/>
          </w:rPrChange>
        </w:rPr>
        <w:instrText xml:space="preserve"> HYPERLINK \l "AnexoResolución" </w:instrText>
      </w:r>
      <w:r w:rsidR="004C6EBB">
        <w:fldChar w:fldCharType="separate"/>
      </w:r>
      <w:r w:rsidR="008416DF" w:rsidRPr="0070667D">
        <w:rPr>
          <w:rStyle w:val="Hyperlink"/>
          <w:rFonts w:eastAsia="Verdana" w:cs="Verdana"/>
          <w:lang w:val="es-ES" w:eastAsia="zh-TW"/>
        </w:rPr>
        <w:t>anexo 1</w:t>
      </w:r>
      <w:r w:rsidR="004C6EBB">
        <w:rPr>
          <w:rStyle w:val="Hyperlink"/>
          <w:rFonts w:eastAsia="Verdana" w:cs="Verdana"/>
          <w:lang w:val="es-ES" w:eastAsia="zh-TW"/>
        </w:rPr>
        <w:fldChar w:fldCharType="end"/>
      </w:r>
      <w:r w:rsidR="007448A0" w:rsidRPr="0070667D">
        <w:rPr>
          <w:lang w:val="es-ES"/>
        </w:rPr>
        <w:t xml:space="preserve"> </w:t>
      </w:r>
      <w:r w:rsidRPr="0070667D">
        <w:rPr>
          <w:lang w:val="es-ES"/>
        </w:rPr>
        <w:t xml:space="preserve">a la presente </w:t>
      </w:r>
      <w:r w:rsidR="00A777B6" w:rsidRPr="0070667D">
        <w:rPr>
          <w:lang w:val="es-ES"/>
        </w:rPr>
        <w:t>r</w:t>
      </w:r>
      <w:r w:rsidRPr="0070667D">
        <w:rPr>
          <w:lang w:val="es-ES"/>
        </w:rPr>
        <w:t>esolución para facilitar su consulta,</w:t>
      </w:r>
    </w:p>
    <w:p w14:paraId="369169FE" w14:textId="525179B5" w:rsidR="00E67E51" w:rsidRPr="0070667D" w:rsidRDefault="00E67E51" w:rsidP="00E67E51">
      <w:pPr>
        <w:tabs>
          <w:tab w:val="clear" w:pos="1134"/>
        </w:tabs>
        <w:autoSpaceDE w:val="0"/>
        <w:autoSpaceDN w:val="0"/>
        <w:adjustRightInd w:val="0"/>
        <w:spacing w:before="240"/>
        <w:jc w:val="left"/>
        <w:rPr>
          <w:lang w:val="es-ES"/>
        </w:rPr>
      </w:pPr>
      <w:r w:rsidRPr="0070667D">
        <w:rPr>
          <w:b/>
          <w:bCs/>
          <w:lang w:val="es-ES"/>
        </w:rPr>
        <w:t>Aprueba</w:t>
      </w:r>
      <w:r w:rsidRPr="0070667D">
        <w:rPr>
          <w:lang w:val="es-ES"/>
        </w:rPr>
        <w:t xml:space="preserve"> la composición inicial de la GBON que</w:t>
      </w:r>
      <w:r w:rsidR="005D786A" w:rsidRPr="0070667D">
        <w:rPr>
          <w:lang w:val="es-ES"/>
        </w:rPr>
        <w:t xml:space="preserve"> figura </w:t>
      </w:r>
      <w:r w:rsidRPr="0070667D">
        <w:rPr>
          <w:lang w:val="es-ES"/>
        </w:rPr>
        <w:t xml:space="preserve">en la </w:t>
      </w:r>
      <w:r w:rsidR="004C6EBB">
        <w:fldChar w:fldCharType="begin"/>
      </w:r>
      <w:r w:rsidR="004C6EBB" w:rsidRPr="00595625">
        <w:rPr>
          <w:lang w:val="es-ES_tradnl"/>
          <w:rPrChange w:id="55" w:author="Fabian Rubiolo" w:date="2023-05-23T10:11:00Z">
            <w:rPr/>
          </w:rPrChange>
        </w:rPr>
        <w:instrText xml:space="preserve"> HYPERLINK "https://community.wmo.int/en/global-basic-observing-network-gbon-station-designations-map" </w:instrText>
      </w:r>
      <w:r w:rsidR="004C6EBB">
        <w:fldChar w:fldCharType="separate"/>
      </w:r>
      <w:r w:rsidRPr="0070667D">
        <w:rPr>
          <w:rStyle w:val="Hyperlink"/>
          <w:lang w:val="es-ES"/>
        </w:rPr>
        <w:t>herramienta web de la OMM</w:t>
      </w:r>
      <w:r w:rsidR="004C6EBB">
        <w:rPr>
          <w:rStyle w:val="Hyperlink"/>
          <w:lang w:val="es-ES"/>
        </w:rPr>
        <w:fldChar w:fldCharType="end"/>
      </w:r>
      <w:r w:rsidRPr="0070667D">
        <w:rPr>
          <w:lang w:val="es-ES"/>
        </w:rPr>
        <w:t xml:space="preserve"> </w:t>
      </w:r>
      <w:r w:rsidR="00107759" w:rsidRPr="0070667D">
        <w:rPr>
          <w:lang w:val="es-ES"/>
        </w:rPr>
        <w:t xml:space="preserve">a 30 de abril de 2023 </w:t>
      </w:r>
      <w:r w:rsidRPr="0070667D">
        <w:rPr>
          <w:lang w:val="es-ES"/>
        </w:rPr>
        <w:t xml:space="preserve">[la lista también figura en </w:t>
      </w:r>
      <w:r w:rsidR="005A5F04" w:rsidRPr="0070667D">
        <w:rPr>
          <w:lang w:val="es-ES"/>
        </w:rPr>
        <w:t xml:space="preserve">el documento </w:t>
      </w:r>
      <w:r w:rsidR="004C6EBB">
        <w:fldChar w:fldCharType="begin"/>
      </w:r>
      <w:r w:rsidR="004C6EBB" w:rsidRPr="00595625">
        <w:rPr>
          <w:lang w:val="es-ES_tradnl"/>
          <w:rPrChange w:id="56" w:author="Fabian Rubiolo" w:date="2023-05-23T10:11:00Z">
            <w:rPr/>
          </w:rPrChange>
        </w:rPr>
        <w:instrText xml:space="preserve"> HYPERLINK "https://meetings.wmo.int/Cg-19/InformationDocuments/Forms/AllItems.aspx" </w:instrText>
      </w:r>
      <w:r w:rsidR="004C6EBB">
        <w:fldChar w:fldCharType="separate"/>
      </w:r>
      <w:r w:rsidRPr="0070667D">
        <w:rPr>
          <w:rStyle w:val="Hyperlink"/>
          <w:lang w:val="es-ES"/>
        </w:rPr>
        <w:t>Cg-19/INF. 4.2(2)</w:t>
      </w:r>
      <w:r w:rsidR="004C6EBB">
        <w:rPr>
          <w:rStyle w:val="Hyperlink"/>
          <w:lang w:val="es-ES"/>
        </w:rPr>
        <w:fldChar w:fldCharType="end"/>
      </w:r>
      <w:r w:rsidRPr="0070667D">
        <w:rPr>
          <w:lang w:val="es-ES"/>
        </w:rPr>
        <w:t xml:space="preserve"> para facilitar su consulta]</w:t>
      </w:r>
      <w:r w:rsidR="005A5F04" w:rsidRPr="0070667D">
        <w:rPr>
          <w:lang w:val="es-ES"/>
        </w:rPr>
        <w:t>,</w:t>
      </w:r>
      <w:r w:rsidRPr="0070667D">
        <w:rPr>
          <w:lang w:val="es-ES"/>
        </w:rPr>
        <w:t xml:space="preserve"> con los cambios que figuran en el </w:t>
      </w:r>
      <w:r w:rsidR="004C6EBB">
        <w:fldChar w:fldCharType="begin"/>
      </w:r>
      <w:r w:rsidR="004C6EBB" w:rsidRPr="00595625">
        <w:rPr>
          <w:lang w:val="es-ES_tradnl"/>
          <w:rPrChange w:id="57" w:author="Fabian Rubiolo" w:date="2023-05-23T10:11:00Z">
            <w:rPr/>
          </w:rPrChange>
        </w:rPr>
        <w:instrText xml:space="preserve"> HYPERLINK \l "AnexoRecomendación" </w:instrText>
      </w:r>
      <w:r w:rsidR="004C6EBB">
        <w:fldChar w:fldCharType="separate"/>
      </w:r>
      <w:r w:rsidR="00595789" w:rsidRPr="0070667D">
        <w:rPr>
          <w:rStyle w:val="Hyperlink"/>
          <w:lang w:val="es-ES"/>
        </w:rPr>
        <w:t>anexo 2</w:t>
      </w:r>
      <w:r w:rsidR="004C6EBB">
        <w:rPr>
          <w:rStyle w:val="Hyperlink"/>
          <w:lang w:val="es-ES"/>
        </w:rPr>
        <w:fldChar w:fldCharType="end"/>
      </w:r>
      <w:r w:rsidRPr="0070667D">
        <w:rPr>
          <w:lang w:val="es-ES"/>
        </w:rPr>
        <w:t xml:space="preserve"> a la presente </w:t>
      </w:r>
      <w:r w:rsidR="005A5F04" w:rsidRPr="0070667D">
        <w:rPr>
          <w:lang w:val="es-ES"/>
        </w:rPr>
        <w:t>r</w:t>
      </w:r>
      <w:r w:rsidRPr="0070667D">
        <w:rPr>
          <w:lang w:val="es-ES"/>
        </w:rPr>
        <w:t>esolución;</w:t>
      </w:r>
    </w:p>
    <w:p w14:paraId="039C0D8B" w14:textId="7068D79D" w:rsidR="00E67E51" w:rsidRPr="0070667D" w:rsidRDefault="00E67E51" w:rsidP="00E67E51">
      <w:pPr>
        <w:pStyle w:val="WMOBodyText"/>
        <w:ind w:right="-170"/>
        <w:rPr>
          <w:lang w:val="es-ES"/>
        </w:rPr>
      </w:pPr>
      <w:r w:rsidRPr="0070667D">
        <w:rPr>
          <w:b/>
          <w:bCs/>
          <w:lang w:val="es-ES"/>
        </w:rPr>
        <w:lastRenderedPageBreak/>
        <w:t xml:space="preserve">Autoriza </w:t>
      </w:r>
      <w:r w:rsidRPr="0070667D">
        <w:rPr>
          <w:lang w:val="es-ES"/>
        </w:rPr>
        <w:t xml:space="preserve">a la INFCOM a tomar decisiones subsiguientes </w:t>
      </w:r>
      <w:r w:rsidR="00672BDD" w:rsidRPr="0070667D">
        <w:rPr>
          <w:lang w:val="es-ES"/>
        </w:rPr>
        <w:t xml:space="preserve">para </w:t>
      </w:r>
      <w:r w:rsidRPr="0070667D">
        <w:rPr>
          <w:lang w:val="es-ES"/>
        </w:rPr>
        <w:t>manten</w:t>
      </w:r>
      <w:r w:rsidR="00672BDD" w:rsidRPr="0070667D">
        <w:rPr>
          <w:lang w:val="es-ES"/>
        </w:rPr>
        <w:t xml:space="preserve">er </w:t>
      </w:r>
      <w:r w:rsidRPr="0070667D">
        <w:rPr>
          <w:lang w:val="es-ES"/>
        </w:rPr>
        <w:t xml:space="preserve">la composición de la GBON, de conformidad con </w:t>
      </w:r>
      <w:r w:rsidR="00C55078" w:rsidRPr="0070667D">
        <w:rPr>
          <w:lang w:val="es-ES"/>
        </w:rPr>
        <w:t xml:space="preserve">lo dispuesto en la </w:t>
      </w:r>
      <w:hyperlink r:id="rId20" w:history="1">
        <w:r w:rsidR="00C55078" w:rsidRPr="0070667D">
          <w:rPr>
            <w:rStyle w:val="Hyperlink"/>
            <w:lang w:val="es-ES"/>
          </w:rPr>
          <w:t>sección 3.2.2</w:t>
        </w:r>
      </w:hyperlink>
      <w:r w:rsidR="00C55078" w:rsidRPr="0070667D">
        <w:rPr>
          <w:lang w:val="es-ES"/>
        </w:rPr>
        <w:t xml:space="preserve"> y el </w:t>
      </w:r>
      <w:hyperlink r:id="rId21" w:history="1">
        <w:r w:rsidR="00C55078" w:rsidRPr="0070667D">
          <w:rPr>
            <w:rStyle w:val="Hyperlink"/>
            <w:lang w:val="es-ES"/>
          </w:rPr>
          <w:t>apéndice 3.1</w:t>
        </w:r>
      </w:hyperlink>
      <w:r w:rsidR="00C55078" w:rsidRPr="0070667D">
        <w:rPr>
          <w:lang w:val="es-ES"/>
        </w:rPr>
        <w:t xml:space="preserve"> de</w:t>
      </w:r>
      <w:r w:rsidRPr="0070667D">
        <w:rPr>
          <w:lang w:val="es-ES"/>
        </w:rPr>
        <w:t xml:space="preserve">l </w:t>
      </w:r>
      <w:r w:rsidRPr="0070667D">
        <w:rPr>
          <w:i/>
          <w:iCs/>
          <w:lang w:val="es-ES"/>
        </w:rPr>
        <w:t xml:space="preserve">Manual del Sistema Mundial Integrado de Sistemas de Observación de la OMM </w:t>
      </w:r>
      <w:r w:rsidRPr="0070667D">
        <w:rPr>
          <w:lang w:val="es-ES"/>
        </w:rPr>
        <w:t>(OMM-Nº 1160);</w:t>
      </w:r>
    </w:p>
    <w:p w14:paraId="14C03FED" w14:textId="08DC9CF2" w:rsidR="00E67E51" w:rsidRPr="0070667D" w:rsidRDefault="00E67E51" w:rsidP="00E67E51">
      <w:pPr>
        <w:pStyle w:val="WMOBodyText"/>
        <w:rPr>
          <w:rFonts w:ascii="Verdana,Bold" w:eastAsia="MS Mincho" w:hAnsi="Verdana,Bold" w:cs="Verdana,Bold"/>
          <w:b/>
          <w:bCs/>
          <w:color w:val="000000"/>
          <w:lang w:val="es-ES"/>
        </w:rPr>
      </w:pPr>
      <w:r w:rsidRPr="0070667D">
        <w:rPr>
          <w:b/>
          <w:bCs/>
          <w:lang w:val="es-ES"/>
        </w:rPr>
        <w:t xml:space="preserve">Autoriza </w:t>
      </w:r>
      <w:r w:rsidRPr="0070667D">
        <w:rPr>
          <w:lang w:val="es-ES"/>
        </w:rPr>
        <w:t>al presidente de la INFCOM a introducir modificaci</w:t>
      </w:r>
      <w:r w:rsidR="00892799" w:rsidRPr="0070667D">
        <w:rPr>
          <w:lang w:val="es-ES"/>
        </w:rPr>
        <w:t>o</w:t>
      </w:r>
      <w:r w:rsidRPr="0070667D">
        <w:rPr>
          <w:lang w:val="es-ES"/>
        </w:rPr>
        <w:t>n</w:t>
      </w:r>
      <w:r w:rsidR="00892799" w:rsidRPr="0070667D">
        <w:rPr>
          <w:lang w:val="es-ES"/>
        </w:rPr>
        <w:t>es</w:t>
      </w:r>
      <w:r w:rsidRPr="0070667D">
        <w:rPr>
          <w:lang w:val="es-ES"/>
        </w:rPr>
        <w:t xml:space="preserve"> menor</w:t>
      </w:r>
      <w:r w:rsidR="009B4FED" w:rsidRPr="0070667D">
        <w:rPr>
          <w:lang w:val="es-ES"/>
        </w:rPr>
        <w:t>es</w:t>
      </w:r>
      <w:r w:rsidRPr="0070667D">
        <w:rPr>
          <w:lang w:val="es-ES"/>
        </w:rPr>
        <w:t xml:space="preserve"> subsiguiente</w:t>
      </w:r>
      <w:r w:rsidR="009B4FED" w:rsidRPr="0070667D">
        <w:rPr>
          <w:lang w:val="es-ES"/>
        </w:rPr>
        <w:t>s</w:t>
      </w:r>
      <w:r w:rsidRPr="0070667D">
        <w:rPr>
          <w:lang w:val="es-ES"/>
        </w:rPr>
        <w:t xml:space="preserve"> en la lista de </w:t>
      </w:r>
      <w:r w:rsidR="003024B1" w:rsidRPr="0070667D">
        <w:rPr>
          <w:lang w:val="es-ES"/>
        </w:rPr>
        <w:t xml:space="preserve">las </w:t>
      </w:r>
      <w:r w:rsidRPr="0070667D">
        <w:rPr>
          <w:lang w:val="es-ES"/>
        </w:rPr>
        <w:t>estaciones de la GBON, en consulta con los Miembros interesados;</w:t>
      </w:r>
    </w:p>
    <w:p w14:paraId="2E6123F1" w14:textId="77777777" w:rsidR="00E67E51" w:rsidRPr="0070667D" w:rsidRDefault="00E67E51" w:rsidP="00451BC9">
      <w:pPr>
        <w:keepNext/>
        <w:keepLines/>
        <w:tabs>
          <w:tab w:val="clear" w:pos="1134"/>
        </w:tabs>
        <w:autoSpaceDE w:val="0"/>
        <w:autoSpaceDN w:val="0"/>
        <w:adjustRightInd w:val="0"/>
        <w:spacing w:before="240"/>
        <w:jc w:val="left"/>
        <w:rPr>
          <w:rFonts w:eastAsia="MS Mincho" w:cs="Verdana"/>
          <w:lang w:val="es-ES"/>
        </w:rPr>
      </w:pPr>
      <w:r w:rsidRPr="0070667D">
        <w:rPr>
          <w:b/>
          <w:bCs/>
          <w:lang w:val="es-ES"/>
        </w:rPr>
        <w:t xml:space="preserve">Solicita </w:t>
      </w:r>
      <w:r w:rsidRPr="0070667D">
        <w:rPr>
          <w:lang w:val="es-ES"/>
        </w:rPr>
        <w:t>al Secretario General:</w:t>
      </w:r>
    </w:p>
    <w:p w14:paraId="5FAC9AE8" w14:textId="77777777" w:rsidR="00E67E51" w:rsidRPr="0070667D" w:rsidRDefault="00E67E51" w:rsidP="00451BC9">
      <w:pPr>
        <w:keepNext/>
        <w:keepLines/>
        <w:tabs>
          <w:tab w:val="clear" w:pos="1134"/>
        </w:tabs>
        <w:autoSpaceDE w:val="0"/>
        <w:autoSpaceDN w:val="0"/>
        <w:adjustRightInd w:val="0"/>
        <w:spacing w:before="240"/>
        <w:ind w:left="567" w:hanging="567"/>
        <w:jc w:val="left"/>
        <w:rPr>
          <w:rFonts w:eastAsia="MS Mincho" w:cs="Verdana"/>
          <w:lang w:val="es-ES"/>
        </w:rPr>
      </w:pPr>
      <w:r w:rsidRPr="0070667D">
        <w:rPr>
          <w:lang w:val="es-ES"/>
        </w:rPr>
        <w:t>1)</w:t>
      </w:r>
      <w:r w:rsidRPr="0070667D">
        <w:rPr>
          <w:lang w:val="es-ES"/>
        </w:rPr>
        <w:tab/>
        <w:t>que publique la composición inicial de la GBON en la Herramienta de Análisis y Examen de la Capacidad de los Sistemas de Observación en Superficie (OSCAR/Superficie);</w:t>
      </w:r>
    </w:p>
    <w:p w14:paraId="7BBFA59F" w14:textId="77777777" w:rsidR="00E67E51" w:rsidRPr="0070667D" w:rsidRDefault="00E67E51" w:rsidP="00E67E51">
      <w:pPr>
        <w:tabs>
          <w:tab w:val="clear" w:pos="1134"/>
        </w:tabs>
        <w:autoSpaceDE w:val="0"/>
        <w:autoSpaceDN w:val="0"/>
        <w:adjustRightInd w:val="0"/>
        <w:spacing w:before="240"/>
        <w:ind w:left="567" w:hanging="567"/>
        <w:jc w:val="left"/>
        <w:rPr>
          <w:rFonts w:eastAsia="MS Mincho" w:cs="Verdana"/>
          <w:lang w:val="es-ES"/>
        </w:rPr>
      </w:pPr>
      <w:r w:rsidRPr="0070667D">
        <w:rPr>
          <w:lang w:val="es-ES"/>
        </w:rPr>
        <w:t>2)</w:t>
      </w:r>
      <w:r w:rsidRPr="0070667D">
        <w:rPr>
          <w:lang w:val="es-ES"/>
        </w:rPr>
        <w:tab/>
        <w:t>que señale la presente resolución a la atención de todos los interesados;</w:t>
      </w:r>
    </w:p>
    <w:p w14:paraId="005BC4F0" w14:textId="77777777" w:rsidR="00EF4D75" w:rsidRDefault="00E67E51" w:rsidP="00E67E51">
      <w:pPr>
        <w:pStyle w:val="WMOBodyText"/>
        <w:ind w:right="-170"/>
        <w:rPr>
          <w:ins w:id="58" w:author="Eduardo RICO VILAR" w:date="2023-05-23T09:09:00Z"/>
          <w:lang w:val="es-ES"/>
        </w:rPr>
      </w:pPr>
      <w:r w:rsidRPr="0070667D">
        <w:rPr>
          <w:b/>
          <w:bCs/>
          <w:lang w:val="es-ES"/>
        </w:rPr>
        <w:t xml:space="preserve">Solicita </w:t>
      </w:r>
      <w:r w:rsidRPr="0070667D">
        <w:rPr>
          <w:lang w:val="es-ES"/>
        </w:rPr>
        <w:t>a la INFCOM</w:t>
      </w:r>
      <w:ins w:id="59" w:author="Eduardo RICO VILAR" w:date="2023-05-23T09:09:00Z">
        <w:r w:rsidR="00EF4D75">
          <w:rPr>
            <w:lang w:val="es-ES"/>
          </w:rPr>
          <w:t>:</w:t>
        </w:r>
      </w:ins>
    </w:p>
    <w:p w14:paraId="0241C1D2" w14:textId="2F211E50" w:rsidR="00E67E51" w:rsidRDefault="00EF4D75" w:rsidP="00715C8A">
      <w:pPr>
        <w:pStyle w:val="WMOBodyText"/>
        <w:ind w:left="567" w:right="-170" w:hanging="567"/>
        <w:rPr>
          <w:ins w:id="60" w:author="Eduardo RICO VILAR" w:date="2023-05-23T09:10:00Z"/>
          <w:lang w:val="es-ES"/>
        </w:rPr>
      </w:pPr>
      <w:ins w:id="61" w:author="Eduardo RICO VILAR" w:date="2023-05-23T09:09:00Z">
        <w:r>
          <w:rPr>
            <w:lang w:val="es-ES"/>
          </w:rPr>
          <w:t>1)</w:t>
        </w:r>
        <w:r>
          <w:rPr>
            <w:lang w:val="es-ES"/>
          </w:rPr>
          <w:tab/>
        </w:r>
      </w:ins>
      <w:r w:rsidR="00E67E51" w:rsidRPr="0070667D">
        <w:rPr>
          <w:lang w:val="es-ES"/>
        </w:rPr>
        <w:t>que determine las divergencias entre los requisitos de la GBON y la composición inicial de la red y que supervise de cerca la conformidad de la GBON a fin de informar periódicamente sobre los progresos logrados en la implementación de la red y obtener del Consejo Ejecutivo las orientaciones que resulten pertinentes, al objeto de elaborar planes para su evolución y mantenimiento ulteriores;</w:t>
      </w:r>
    </w:p>
    <w:p w14:paraId="46653656" w14:textId="7FFEA65F" w:rsidR="00715C8A" w:rsidRPr="0070667D" w:rsidRDefault="00715C8A" w:rsidP="005C1C64">
      <w:pPr>
        <w:pStyle w:val="WMOBodyText"/>
        <w:ind w:left="567" w:right="-170" w:hanging="567"/>
        <w:rPr>
          <w:lang w:val="es-ES"/>
        </w:rPr>
      </w:pPr>
      <w:ins w:id="62" w:author="Eduardo RICO VILAR" w:date="2023-05-23T09:10:00Z">
        <w:r>
          <w:rPr>
            <w:lang w:val="es-ES"/>
          </w:rPr>
          <w:t>2)</w:t>
        </w:r>
        <w:r>
          <w:rPr>
            <w:lang w:val="es-ES"/>
          </w:rPr>
          <w:tab/>
          <w:t>que</w:t>
        </w:r>
      </w:ins>
      <w:ins w:id="63" w:author="Eduardo RICO VILAR" w:date="2023-05-23T09:55:00Z">
        <w:r w:rsidR="008B1E2F">
          <w:rPr>
            <w:lang w:val="es-ES"/>
          </w:rPr>
          <w:t>,</w:t>
        </w:r>
      </w:ins>
      <w:ins w:id="64" w:author="Eduardo RICO VILAR" w:date="2023-05-23T09:10:00Z">
        <w:r>
          <w:rPr>
            <w:lang w:val="es-ES"/>
          </w:rPr>
          <w:t xml:space="preserve"> </w:t>
        </w:r>
        <w:r w:rsidR="008C165F" w:rsidRPr="008C165F">
          <w:rPr>
            <w:lang w:val="es-ES"/>
          </w:rPr>
          <w:t xml:space="preserve">durante </w:t>
        </w:r>
      </w:ins>
      <w:ins w:id="65" w:author="Eduardo RICO VILAR" w:date="2023-05-23T09:54:00Z">
        <w:r w:rsidR="00617907">
          <w:rPr>
            <w:lang w:val="es-ES"/>
          </w:rPr>
          <w:t xml:space="preserve">su </w:t>
        </w:r>
      </w:ins>
      <w:ins w:id="66" w:author="Eduardo RICO VILAR" w:date="2023-05-23T09:10:00Z">
        <w:r w:rsidR="008C165F" w:rsidRPr="008C165F">
          <w:rPr>
            <w:lang w:val="es-ES"/>
          </w:rPr>
          <w:t xml:space="preserve">período entre </w:t>
        </w:r>
      </w:ins>
      <w:ins w:id="67" w:author="Eduardo RICO VILAR" w:date="2023-05-23T09:12:00Z">
        <w:r w:rsidR="00E60D98">
          <w:rPr>
            <w:lang w:val="es-ES"/>
          </w:rPr>
          <w:t>reuniones</w:t>
        </w:r>
      </w:ins>
      <w:ins w:id="68" w:author="Eduardo RICO VILAR" w:date="2023-05-23T09:55:00Z">
        <w:r w:rsidR="008B1E2F">
          <w:rPr>
            <w:lang w:val="es-ES"/>
          </w:rPr>
          <w:t>,</w:t>
        </w:r>
      </w:ins>
      <w:ins w:id="69" w:author="Eduardo RICO VILAR" w:date="2023-05-23T09:12:00Z">
        <w:r w:rsidR="00E60D98">
          <w:rPr>
            <w:lang w:val="es-ES"/>
          </w:rPr>
          <w:t xml:space="preserve"> </w:t>
        </w:r>
      </w:ins>
      <w:ins w:id="70" w:author="Eduardo RICO VILAR" w:date="2023-05-23T09:44:00Z">
        <w:r w:rsidR="007E7CD5" w:rsidRPr="008C165F">
          <w:rPr>
            <w:lang w:val="es-ES"/>
          </w:rPr>
          <w:t>elabor</w:t>
        </w:r>
        <w:r w:rsidR="007E7CD5">
          <w:rPr>
            <w:lang w:val="es-ES"/>
          </w:rPr>
          <w:t xml:space="preserve">e </w:t>
        </w:r>
        <w:r w:rsidR="007E7CD5" w:rsidRPr="008C165F">
          <w:rPr>
            <w:lang w:val="es-ES"/>
          </w:rPr>
          <w:t xml:space="preserve">material de orientación </w:t>
        </w:r>
        <w:r w:rsidR="007E7CD5">
          <w:rPr>
            <w:lang w:val="es-ES"/>
          </w:rPr>
          <w:t xml:space="preserve">que ayude a </w:t>
        </w:r>
      </w:ins>
      <w:ins w:id="71" w:author="Eduardo RICO VILAR" w:date="2023-05-23T09:13:00Z">
        <w:r w:rsidR="00C42B47">
          <w:rPr>
            <w:lang w:val="es-ES"/>
          </w:rPr>
          <w:t xml:space="preserve">observar </w:t>
        </w:r>
      </w:ins>
      <w:ins w:id="72" w:author="Eduardo RICO VILAR" w:date="2023-05-23T09:10:00Z">
        <w:r w:rsidR="008C165F" w:rsidRPr="008C165F">
          <w:rPr>
            <w:lang w:val="es-ES"/>
          </w:rPr>
          <w:t xml:space="preserve">los requisitos de alta densidad de </w:t>
        </w:r>
      </w:ins>
      <w:ins w:id="73" w:author="Eduardo RICO VILAR" w:date="2023-05-23T09:13:00Z">
        <w:r w:rsidR="00DF04C1">
          <w:rPr>
            <w:lang w:val="es-ES"/>
          </w:rPr>
          <w:t xml:space="preserve">la </w:t>
        </w:r>
      </w:ins>
      <w:ins w:id="74" w:author="Eduardo RICO VILAR" w:date="2023-05-23T09:10:00Z">
        <w:r w:rsidR="008C165F" w:rsidRPr="008C165F">
          <w:rPr>
            <w:lang w:val="es-ES"/>
          </w:rPr>
          <w:t xml:space="preserve">GBON </w:t>
        </w:r>
      </w:ins>
      <w:ins w:id="75" w:author="Eduardo RICO VILAR" w:date="2023-05-23T09:46:00Z">
        <w:r w:rsidR="00FC72AD">
          <w:rPr>
            <w:lang w:val="es-ES"/>
          </w:rPr>
          <w:t xml:space="preserve">definidos </w:t>
        </w:r>
      </w:ins>
      <w:ins w:id="76" w:author="Eduardo RICO VILAR" w:date="2023-05-23T09:10:00Z">
        <w:r w:rsidR="008C165F" w:rsidRPr="008C165F">
          <w:rPr>
            <w:lang w:val="es-ES"/>
          </w:rPr>
          <w:t xml:space="preserve">para las estaciones terrestres de </w:t>
        </w:r>
      </w:ins>
      <w:ins w:id="77" w:author="Eduardo RICO VILAR" w:date="2023-05-23T09:13:00Z">
        <w:r w:rsidR="00DF04C1">
          <w:rPr>
            <w:lang w:val="es-ES"/>
          </w:rPr>
          <w:t xml:space="preserve">observación en </w:t>
        </w:r>
      </w:ins>
      <w:ins w:id="78" w:author="Eduardo RICO VILAR" w:date="2023-05-23T09:10:00Z">
        <w:r w:rsidR="008C165F" w:rsidRPr="008C165F">
          <w:rPr>
            <w:lang w:val="es-ES"/>
          </w:rPr>
          <w:t>superficie (100</w:t>
        </w:r>
      </w:ins>
      <w:ins w:id="79" w:author="Eduardo RICO VILAR" w:date="2023-05-23T09:45:00Z">
        <w:r w:rsidR="004672FA">
          <w:rPr>
            <w:lang w:val="es-ES"/>
          </w:rPr>
          <w:t> </w:t>
        </w:r>
      </w:ins>
      <w:ins w:id="80" w:author="Eduardo RICO VILAR" w:date="2023-05-23T09:10:00Z">
        <w:r w:rsidR="008C165F" w:rsidRPr="008C165F">
          <w:rPr>
            <w:lang w:val="es-ES"/>
          </w:rPr>
          <w:t xml:space="preserve">km) y las estaciones </w:t>
        </w:r>
      </w:ins>
      <w:ins w:id="81" w:author="Eduardo RICO VILAR" w:date="2023-05-23T09:13:00Z">
        <w:r w:rsidR="00DF04C1" w:rsidRPr="008C165F">
          <w:rPr>
            <w:lang w:val="es-ES"/>
          </w:rPr>
          <w:t xml:space="preserve">de </w:t>
        </w:r>
        <w:r w:rsidR="00DF04C1">
          <w:rPr>
            <w:lang w:val="es-ES"/>
          </w:rPr>
          <w:t xml:space="preserve">observación en altitud </w:t>
        </w:r>
      </w:ins>
      <w:ins w:id="82" w:author="Eduardo RICO VILAR" w:date="2023-05-23T09:10:00Z">
        <w:r w:rsidR="008C165F" w:rsidRPr="008C165F">
          <w:rPr>
            <w:lang w:val="es-ES"/>
          </w:rPr>
          <w:t>(200</w:t>
        </w:r>
      </w:ins>
      <w:ins w:id="83" w:author="Eduardo RICO VILAR" w:date="2023-05-23T09:45:00Z">
        <w:r w:rsidR="004672FA">
          <w:rPr>
            <w:lang w:val="es-ES"/>
          </w:rPr>
          <w:t> </w:t>
        </w:r>
      </w:ins>
      <w:ins w:id="84" w:author="Eduardo RICO VILAR" w:date="2023-05-23T09:10:00Z">
        <w:r w:rsidR="008C165F" w:rsidRPr="008C165F">
          <w:rPr>
            <w:lang w:val="es-ES"/>
          </w:rPr>
          <w:t>km)</w:t>
        </w:r>
      </w:ins>
      <w:ins w:id="85" w:author="Eduardo RICO VILAR" w:date="2023-05-23T09:55:00Z">
        <w:r w:rsidR="00280C17">
          <w:rPr>
            <w:lang w:val="es-ES"/>
          </w:rPr>
          <w:t>,</w:t>
        </w:r>
      </w:ins>
      <w:ins w:id="86" w:author="Eduardo RICO VILAR" w:date="2023-05-23T09:10:00Z">
        <w:r w:rsidR="008C165F" w:rsidRPr="008C165F">
          <w:rPr>
            <w:lang w:val="es-ES"/>
          </w:rPr>
          <w:t xml:space="preserve"> respectivamente</w:t>
        </w:r>
      </w:ins>
      <w:ins w:id="87" w:author="Eduardo RICO VILAR" w:date="2023-05-23T09:55:00Z">
        <w:r w:rsidR="00280C17">
          <w:rPr>
            <w:lang w:val="es-ES"/>
          </w:rPr>
          <w:t xml:space="preserve">, </w:t>
        </w:r>
        <w:r w:rsidR="00280C17" w:rsidRPr="008C165F">
          <w:rPr>
            <w:lang w:val="es-ES"/>
          </w:rPr>
          <w:t xml:space="preserve">cuando exista </w:t>
        </w:r>
        <w:r w:rsidR="00280C17">
          <w:rPr>
            <w:lang w:val="es-ES"/>
          </w:rPr>
          <w:t xml:space="preserve">la </w:t>
        </w:r>
        <w:r w:rsidR="00280C17" w:rsidRPr="008C165F">
          <w:rPr>
            <w:lang w:val="es-ES"/>
          </w:rPr>
          <w:t>capacidad</w:t>
        </w:r>
        <w:r w:rsidR="00280C17">
          <w:rPr>
            <w:lang w:val="es-ES"/>
          </w:rPr>
          <w:t xml:space="preserve"> necesaria</w:t>
        </w:r>
      </w:ins>
      <w:ins w:id="88" w:author="Eduardo RICO VILAR" w:date="2023-05-23T09:59:00Z">
        <w:r w:rsidR="00880380">
          <w:rPr>
            <w:lang w:val="es-ES"/>
          </w:rPr>
          <w:t xml:space="preserve"> para ello</w:t>
        </w:r>
      </w:ins>
      <w:ins w:id="89" w:author="Eduardo RICO VILAR" w:date="2023-05-23T09:10:00Z">
        <w:r w:rsidR="008C165F" w:rsidRPr="008C165F">
          <w:rPr>
            <w:lang w:val="es-ES"/>
          </w:rPr>
          <w:t>;</w:t>
        </w:r>
      </w:ins>
      <w:ins w:id="90" w:author="Eduardo RICO VILAR" w:date="2023-05-23T09:13:00Z">
        <w:r w:rsidR="00D96CFA">
          <w:rPr>
            <w:lang w:val="es-ES"/>
          </w:rPr>
          <w:t xml:space="preserve"> </w:t>
        </w:r>
        <w:r w:rsidR="00D96CFA" w:rsidRPr="00D96CFA">
          <w:rPr>
            <w:i/>
            <w:iCs/>
            <w:lang w:val="es-ES"/>
          </w:rPr>
          <w:t>[presidente de la INFCOM]</w:t>
        </w:r>
      </w:ins>
    </w:p>
    <w:p w14:paraId="2FB54EE9" w14:textId="0ED41600" w:rsidR="00E67E51" w:rsidRPr="0070667D" w:rsidRDefault="00E67E51" w:rsidP="00AD586F">
      <w:pPr>
        <w:pStyle w:val="WMOBodyText"/>
        <w:spacing w:after="240"/>
        <w:rPr>
          <w:rFonts w:eastAsia="MS Mincho"/>
          <w:color w:val="000000"/>
          <w:lang w:val="es-ES"/>
        </w:rPr>
      </w:pPr>
      <w:r w:rsidRPr="0070667D">
        <w:rPr>
          <w:b/>
          <w:bCs/>
          <w:lang w:val="es-ES"/>
        </w:rPr>
        <w:t xml:space="preserve">Solicita </w:t>
      </w:r>
      <w:r w:rsidRPr="0070667D">
        <w:rPr>
          <w:lang w:val="es-ES"/>
        </w:rPr>
        <w:t xml:space="preserve">al Consejo Ejecutivo que brinde orientación a </w:t>
      </w:r>
      <w:r w:rsidR="00D80AC2" w:rsidRPr="0070667D">
        <w:rPr>
          <w:lang w:val="es-ES"/>
        </w:rPr>
        <w:t xml:space="preserve">la </w:t>
      </w:r>
      <w:r w:rsidRPr="0070667D">
        <w:rPr>
          <w:lang w:val="es-ES"/>
        </w:rPr>
        <w:t>INFCOM sobre el modo de solventar las divergencias determinadas, en cooperación con las partes interesadas pertinentes, incluidos los asociados para el desarrollo;</w:t>
      </w:r>
    </w:p>
    <w:p w14:paraId="59A10E45" w14:textId="77777777" w:rsidR="00E67E51" w:rsidRPr="0070667D" w:rsidRDefault="00E67E51" w:rsidP="00AD586F">
      <w:pPr>
        <w:shd w:val="clear" w:color="auto" w:fill="FFFFFF"/>
        <w:tabs>
          <w:tab w:val="clear" w:pos="1134"/>
          <w:tab w:val="left" w:pos="567"/>
        </w:tabs>
        <w:spacing w:before="100" w:beforeAutospacing="1" w:after="240"/>
        <w:jc w:val="left"/>
        <w:rPr>
          <w:rFonts w:eastAsia="Times New Roman" w:cs="Times New Roman"/>
          <w:color w:val="000000"/>
          <w:bdr w:val="none" w:sz="0" w:space="0" w:color="auto" w:frame="1"/>
          <w:lang w:val="es-ES"/>
        </w:rPr>
      </w:pPr>
      <w:r w:rsidRPr="0070667D">
        <w:rPr>
          <w:b/>
          <w:bCs/>
          <w:lang w:val="es-ES"/>
        </w:rPr>
        <w:t xml:space="preserve">Insta </w:t>
      </w:r>
      <w:r w:rsidRPr="0070667D">
        <w:rPr>
          <w:lang w:val="es-ES"/>
        </w:rPr>
        <w:t>a los Miembros:</w:t>
      </w:r>
    </w:p>
    <w:p w14:paraId="12AD64CE" w14:textId="6E56F75B" w:rsidR="00E67E51" w:rsidRPr="0070667D" w:rsidRDefault="00E67E51" w:rsidP="00AD586F">
      <w:pPr>
        <w:shd w:val="clear" w:color="auto" w:fill="FFFFFF"/>
        <w:tabs>
          <w:tab w:val="clear" w:pos="1134"/>
          <w:tab w:val="left" w:pos="567"/>
        </w:tabs>
        <w:spacing w:before="120" w:after="240"/>
        <w:ind w:left="567" w:hanging="567"/>
        <w:jc w:val="left"/>
        <w:rPr>
          <w:lang w:val="es-ES"/>
        </w:rPr>
      </w:pPr>
      <w:r w:rsidRPr="0070667D">
        <w:rPr>
          <w:lang w:val="es-ES"/>
        </w:rPr>
        <w:t>1)</w:t>
      </w:r>
      <w:r w:rsidRPr="0070667D">
        <w:rPr>
          <w:lang w:val="es-ES"/>
        </w:rPr>
        <w:tab/>
        <w:t>a colaborar con la INFCOM y a contribuir a la composición de la GBON</w:t>
      </w:r>
      <w:ins w:id="91" w:author="Eduardo RICO VILAR" w:date="2023-05-23T09:14:00Z">
        <w:r w:rsidR="004A7CA8">
          <w:rPr>
            <w:lang w:val="es-ES"/>
          </w:rPr>
          <w:t>, con el apoyo del Secretario General</w:t>
        </w:r>
      </w:ins>
      <w:ins w:id="92" w:author="Eduardo RICO VILAR" w:date="2023-05-23T09:15:00Z">
        <w:r w:rsidR="00673585">
          <w:rPr>
            <w:lang w:val="es-ES"/>
          </w:rPr>
          <w:t xml:space="preserve">, según proceda, </w:t>
        </w:r>
        <w:r w:rsidR="002404D6">
          <w:rPr>
            <w:lang w:val="es-ES"/>
          </w:rPr>
          <w:t xml:space="preserve">por conducto de </w:t>
        </w:r>
      </w:ins>
      <w:ins w:id="93" w:author="Eduardo RICO VILAR" w:date="2023-05-23T09:16:00Z">
        <w:r w:rsidR="00721CE7">
          <w:rPr>
            <w:lang w:val="es-ES"/>
          </w:rPr>
          <w:t xml:space="preserve">diversos proyectos e iniciativas, como el </w:t>
        </w:r>
      </w:ins>
      <w:ins w:id="94" w:author="Eduardo RICO VILAR" w:date="2023-05-23T09:17:00Z">
        <w:r w:rsidR="00C75DCD" w:rsidRPr="0070667D">
          <w:rPr>
            <w:lang w:val="es-ES"/>
          </w:rPr>
          <w:t xml:space="preserve">Servicio de Financiamiento de Observaciones Sistemáticas </w:t>
        </w:r>
        <w:r w:rsidR="00C75DCD">
          <w:rPr>
            <w:lang w:val="es-ES"/>
          </w:rPr>
          <w:t>(</w:t>
        </w:r>
      </w:ins>
      <w:ins w:id="95" w:author="Eduardo RICO VILAR" w:date="2023-05-23T09:16:00Z">
        <w:r w:rsidR="00721CE7">
          <w:rPr>
            <w:lang w:val="es-ES"/>
          </w:rPr>
          <w:t>SOFF</w:t>
        </w:r>
      </w:ins>
      <w:ins w:id="96" w:author="Eduardo RICO VILAR" w:date="2023-05-23T09:17:00Z">
        <w:r w:rsidR="00C75DCD">
          <w:rPr>
            <w:lang w:val="es-ES"/>
          </w:rPr>
          <w:t>)</w:t>
        </w:r>
        <w:r w:rsidR="0008526A">
          <w:rPr>
            <w:lang w:val="es-ES"/>
          </w:rPr>
          <w:t xml:space="preserve"> </w:t>
        </w:r>
        <w:r w:rsidR="0008526A" w:rsidRPr="0008526A">
          <w:rPr>
            <w:i/>
            <w:iCs/>
            <w:lang w:val="es-ES"/>
          </w:rPr>
          <w:t>[Etiopía]</w:t>
        </w:r>
      </w:ins>
      <w:r w:rsidRPr="0070667D">
        <w:rPr>
          <w:lang w:val="es-ES"/>
        </w:rPr>
        <w:t>;</w:t>
      </w:r>
    </w:p>
    <w:p w14:paraId="713F1F53" w14:textId="448AE5F0" w:rsidR="00FB4D38" w:rsidRPr="0070667D" w:rsidRDefault="00E67E51" w:rsidP="00E67E51">
      <w:pPr>
        <w:tabs>
          <w:tab w:val="clear" w:pos="1134"/>
        </w:tabs>
        <w:autoSpaceDE w:val="0"/>
        <w:autoSpaceDN w:val="0"/>
        <w:adjustRightInd w:val="0"/>
        <w:spacing w:before="120"/>
        <w:ind w:left="567" w:hanging="567"/>
        <w:jc w:val="left"/>
        <w:rPr>
          <w:rFonts w:eastAsia="MS Mincho" w:cs="Verdana"/>
          <w:lang w:val="es-ES"/>
        </w:rPr>
      </w:pPr>
      <w:r w:rsidRPr="0070667D">
        <w:rPr>
          <w:lang w:val="es-ES"/>
        </w:rPr>
        <w:t>2)</w:t>
      </w:r>
      <w:r w:rsidRPr="0070667D">
        <w:rPr>
          <w:lang w:val="es-ES"/>
        </w:rPr>
        <w:tab/>
        <w:t>a examina</w:t>
      </w:r>
      <w:r w:rsidR="008A5170" w:rsidRPr="0070667D">
        <w:rPr>
          <w:lang w:val="es-ES"/>
        </w:rPr>
        <w:t xml:space="preserve">r periódicamente </w:t>
      </w:r>
      <w:r w:rsidRPr="0070667D">
        <w:rPr>
          <w:lang w:val="es-ES"/>
        </w:rPr>
        <w:t>la composición de la GBON</w:t>
      </w:r>
      <w:ins w:id="97" w:author="Eduardo RICO VILAR" w:date="2023-05-23T09:17:00Z">
        <w:r w:rsidR="00FF219E">
          <w:rPr>
            <w:lang w:val="es-ES"/>
          </w:rPr>
          <w:t>,</w:t>
        </w:r>
      </w:ins>
      <w:r w:rsidRPr="0070667D">
        <w:rPr>
          <w:lang w:val="es-ES"/>
        </w:rPr>
        <w:t xml:space="preserve"> </w:t>
      </w:r>
      <w:del w:id="98" w:author="Eduardo RICO VILAR" w:date="2023-05-23T09:17:00Z">
        <w:r w:rsidRPr="0070667D" w:rsidDel="00FF219E">
          <w:rPr>
            <w:lang w:val="es-ES"/>
          </w:rPr>
          <w:delText xml:space="preserve">y </w:delText>
        </w:r>
      </w:del>
      <w:r w:rsidR="008A5170" w:rsidRPr="0070667D">
        <w:rPr>
          <w:lang w:val="es-ES"/>
        </w:rPr>
        <w:t xml:space="preserve">actualizarla </w:t>
      </w:r>
      <w:r w:rsidRPr="0070667D">
        <w:rPr>
          <w:lang w:val="es-ES"/>
        </w:rPr>
        <w:t>cuando sea necesario</w:t>
      </w:r>
      <w:ins w:id="99" w:author="Eduardo RICO VILAR" w:date="2023-05-23T09:17:00Z">
        <w:r w:rsidR="00FF219E">
          <w:rPr>
            <w:lang w:val="es-ES"/>
          </w:rPr>
          <w:t xml:space="preserve">, prestar </w:t>
        </w:r>
      </w:ins>
      <w:ins w:id="100" w:author="Eduardo RICO VILAR" w:date="2023-05-23T09:19:00Z">
        <w:r w:rsidR="00EC31E3" w:rsidRPr="00EC31E3">
          <w:rPr>
            <w:lang w:val="es-ES"/>
          </w:rPr>
          <w:t xml:space="preserve">especial atención al cumplimiento de los requisitos de alta densidad de </w:t>
        </w:r>
        <w:r w:rsidR="006A7073">
          <w:rPr>
            <w:lang w:val="es-ES"/>
          </w:rPr>
          <w:t xml:space="preserve">la </w:t>
        </w:r>
        <w:r w:rsidR="00EC31E3" w:rsidRPr="00EC31E3">
          <w:rPr>
            <w:lang w:val="es-ES"/>
          </w:rPr>
          <w:t xml:space="preserve">GBON </w:t>
        </w:r>
      </w:ins>
      <w:ins w:id="101" w:author="Eduardo RICO VILAR" w:date="2023-05-23T09:46:00Z">
        <w:r w:rsidR="00FC72AD">
          <w:rPr>
            <w:lang w:val="es-ES"/>
          </w:rPr>
          <w:t xml:space="preserve">definidos </w:t>
        </w:r>
      </w:ins>
      <w:ins w:id="102" w:author="Eduardo RICO VILAR" w:date="2023-05-23T09:19:00Z">
        <w:r w:rsidR="00EC31E3" w:rsidRPr="00EC31E3">
          <w:rPr>
            <w:lang w:val="es-ES"/>
          </w:rPr>
          <w:t xml:space="preserve">para las estaciones terrestres de </w:t>
        </w:r>
        <w:r w:rsidR="006A7073">
          <w:rPr>
            <w:lang w:val="es-ES"/>
          </w:rPr>
          <w:t xml:space="preserve">observación en </w:t>
        </w:r>
        <w:r w:rsidR="00EC31E3" w:rsidRPr="00EC31E3">
          <w:rPr>
            <w:lang w:val="es-ES"/>
          </w:rPr>
          <w:t>superficie (100</w:t>
        </w:r>
      </w:ins>
      <w:ins w:id="103" w:author="Eduardo RICO VILAR" w:date="2023-05-23T09:46:00Z">
        <w:r w:rsidR="008B4516">
          <w:rPr>
            <w:lang w:val="es-ES"/>
          </w:rPr>
          <w:t> </w:t>
        </w:r>
      </w:ins>
      <w:ins w:id="104" w:author="Eduardo RICO VILAR" w:date="2023-05-23T09:19:00Z">
        <w:r w:rsidR="00EC31E3" w:rsidRPr="00EC31E3">
          <w:rPr>
            <w:lang w:val="es-ES"/>
          </w:rPr>
          <w:t xml:space="preserve">km) y las estaciones </w:t>
        </w:r>
      </w:ins>
      <w:ins w:id="105" w:author="Eduardo RICO VILAR" w:date="2023-05-23T09:20:00Z">
        <w:r w:rsidR="006A7073" w:rsidRPr="00EC31E3">
          <w:rPr>
            <w:lang w:val="es-ES"/>
          </w:rPr>
          <w:t xml:space="preserve">de </w:t>
        </w:r>
        <w:r w:rsidR="006A7073">
          <w:rPr>
            <w:lang w:val="es-ES"/>
          </w:rPr>
          <w:t xml:space="preserve">observación en altitud </w:t>
        </w:r>
      </w:ins>
      <w:ins w:id="106" w:author="Eduardo RICO VILAR" w:date="2023-05-23T09:19:00Z">
        <w:r w:rsidR="00EC31E3" w:rsidRPr="00EC31E3">
          <w:rPr>
            <w:lang w:val="es-ES"/>
          </w:rPr>
          <w:t>(200</w:t>
        </w:r>
      </w:ins>
      <w:ins w:id="107" w:author="Eduardo RICO VILAR" w:date="2023-05-23T09:46:00Z">
        <w:r w:rsidR="008B4516">
          <w:rPr>
            <w:lang w:val="es-ES"/>
          </w:rPr>
          <w:t> </w:t>
        </w:r>
      </w:ins>
      <w:ins w:id="108" w:author="Eduardo RICO VILAR" w:date="2023-05-23T09:19:00Z">
        <w:r w:rsidR="00EC31E3" w:rsidRPr="00EC31E3">
          <w:rPr>
            <w:lang w:val="es-ES"/>
          </w:rPr>
          <w:t>km)</w:t>
        </w:r>
      </w:ins>
      <w:ins w:id="109" w:author="Eduardo RICO VILAR" w:date="2023-05-23T09:21:00Z">
        <w:r w:rsidR="00463F62">
          <w:rPr>
            <w:lang w:val="es-ES"/>
          </w:rPr>
          <w:t>,</w:t>
        </w:r>
      </w:ins>
      <w:ins w:id="110" w:author="Eduardo RICO VILAR" w:date="2023-05-23T09:19:00Z">
        <w:r w:rsidR="00EC31E3" w:rsidRPr="00EC31E3">
          <w:rPr>
            <w:lang w:val="es-ES"/>
          </w:rPr>
          <w:t xml:space="preserve"> cuando exista </w:t>
        </w:r>
      </w:ins>
      <w:ins w:id="111" w:author="Eduardo RICO VILAR" w:date="2023-05-23T09:20:00Z">
        <w:r w:rsidR="00246659">
          <w:rPr>
            <w:lang w:val="es-ES"/>
          </w:rPr>
          <w:t xml:space="preserve">la </w:t>
        </w:r>
      </w:ins>
      <w:ins w:id="112" w:author="Eduardo RICO VILAR" w:date="2023-05-23T09:19:00Z">
        <w:r w:rsidR="00EC31E3" w:rsidRPr="00EC31E3">
          <w:rPr>
            <w:lang w:val="es-ES"/>
          </w:rPr>
          <w:t>capacidad</w:t>
        </w:r>
      </w:ins>
      <w:ins w:id="113" w:author="Eduardo RICO VILAR" w:date="2023-05-23T09:20:00Z">
        <w:r w:rsidR="00246659">
          <w:rPr>
            <w:lang w:val="es-ES"/>
          </w:rPr>
          <w:t xml:space="preserve"> necesaria</w:t>
        </w:r>
      </w:ins>
      <w:ins w:id="114" w:author="Eduardo RICO VILAR" w:date="2023-05-23T09:59:00Z">
        <w:r w:rsidR="00CB5B65">
          <w:rPr>
            <w:lang w:val="es-ES"/>
          </w:rPr>
          <w:t xml:space="preserve"> para ello</w:t>
        </w:r>
      </w:ins>
      <w:ins w:id="115" w:author="Eduardo RICO VILAR" w:date="2023-05-23T09:21:00Z">
        <w:r w:rsidR="00463F62">
          <w:rPr>
            <w:lang w:val="es-ES"/>
          </w:rPr>
          <w:t>,</w:t>
        </w:r>
      </w:ins>
      <w:ins w:id="116" w:author="Eduardo RICO VILAR" w:date="2023-05-23T09:19:00Z">
        <w:r w:rsidR="00EC31E3" w:rsidRPr="00EC31E3">
          <w:rPr>
            <w:lang w:val="es-ES"/>
          </w:rPr>
          <w:t xml:space="preserve"> y </w:t>
        </w:r>
      </w:ins>
      <w:ins w:id="117" w:author="Eduardo RICO VILAR" w:date="2023-05-23T09:21:00Z">
        <w:r w:rsidR="00463F62">
          <w:rPr>
            <w:lang w:val="es-ES"/>
          </w:rPr>
          <w:t xml:space="preserve">velar por que </w:t>
        </w:r>
      </w:ins>
      <w:ins w:id="118" w:author="Eduardo RICO VILAR" w:date="2023-05-23T09:48:00Z">
        <w:r w:rsidR="00797D12">
          <w:rPr>
            <w:lang w:val="es-ES"/>
          </w:rPr>
          <w:t xml:space="preserve">los actuales procesos de </w:t>
        </w:r>
      </w:ins>
      <w:ins w:id="119" w:author="Eduardo RICO VILAR" w:date="2023-05-23T09:19:00Z">
        <w:r w:rsidR="00EC31E3" w:rsidRPr="00EC31E3">
          <w:rPr>
            <w:lang w:val="es-ES"/>
          </w:rPr>
          <w:t xml:space="preserve">notificación e intercambio </w:t>
        </w:r>
      </w:ins>
      <w:ins w:id="120" w:author="Eduardo RICO VILAR" w:date="2023-05-23T09:21:00Z">
        <w:r w:rsidR="00ED4179">
          <w:rPr>
            <w:lang w:val="es-ES"/>
          </w:rPr>
          <w:t xml:space="preserve">de </w:t>
        </w:r>
      </w:ins>
      <w:ins w:id="121" w:author="Eduardo RICO VILAR" w:date="2023-05-23T09:48:00Z">
        <w:r w:rsidR="00A55961">
          <w:rPr>
            <w:lang w:val="es-ES"/>
          </w:rPr>
          <w:t xml:space="preserve">los </w:t>
        </w:r>
      </w:ins>
      <w:ins w:id="122" w:author="Eduardo RICO VILAR" w:date="2023-05-23T09:21:00Z">
        <w:r w:rsidR="00ED4179">
          <w:rPr>
            <w:lang w:val="es-ES"/>
          </w:rPr>
          <w:t xml:space="preserve">datos </w:t>
        </w:r>
      </w:ins>
      <w:ins w:id="123" w:author="Eduardo RICO VILAR" w:date="2023-05-23T09:22:00Z">
        <w:r w:rsidR="005E4EC6">
          <w:rPr>
            <w:lang w:val="es-ES"/>
          </w:rPr>
          <w:t xml:space="preserve">de dichas estaciones </w:t>
        </w:r>
      </w:ins>
      <w:ins w:id="124" w:author="Eduardo RICO VILAR" w:date="2023-05-23T09:48:00Z">
        <w:r w:rsidR="00A55961">
          <w:rPr>
            <w:lang w:val="es-ES"/>
          </w:rPr>
          <w:t xml:space="preserve">a escala internacional </w:t>
        </w:r>
        <w:r w:rsidR="00A55961" w:rsidRPr="00EC31E3">
          <w:rPr>
            <w:lang w:val="es-ES"/>
          </w:rPr>
          <w:t>no se degrad</w:t>
        </w:r>
        <w:r w:rsidR="00A55961">
          <w:rPr>
            <w:lang w:val="es-ES"/>
          </w:rPr>
          <w:t xml:space="preserve">en con respecto </w:t>
        </w:r>
      </w:ins>
      <w:ins w:id="125" w:author="Eduardo RICO VILAR" w:date="2023-05-23T09:49:00Z">
        <w:r w:rsidR="00A55961">
          <w:rPr>
            <w:lang w:val="es-ES"/>
          </w:rPr>
          <w:t>a</w:t>
        </w:r>
      </w:ins>
      <w:ins w:id="126" w:author="Eduardo RICO VILAR" w:date="2023-05-23T09:19:00Z">
        <w:r w:rsidR="00EC31E3" w:rsidRPr="00EC31E3">
          <w:rPr>
            <w:lang w:val="es-ES"/>
          </w:rPr>
          <w:t xml:space="preserve"> la referencia </w:t>
        </w:r>
      </w:ins>
      <w:ins w:id="127" w:author="Eduardo RICO VILAR" w:date="2023-05-23T09:22:00Z">
        <w:r w:rsidR="00DB1337">
          <w:rPr>
            <w:lang w:val="es-ES"/>
          </w:rPr>
          <w:t xml:space="preserve">establecida para la </w:t>
        </w:r>
      </w:ins>
      <w:ins w:id="128" w:author="Eduardo RICO VILAR" w:date="2023-05-23T09:19:00Z">
        <w:r w:rsidR="00EC31E3" w:rsidRPr="00EC31E3">
          <w:rPr>
            <w:lang w:val="es-ES"/>
          </w:rPr>
          <w:t>GBON e</w:t>
        </w:r>
      </w:ins>
      <w:ins w:id="129" w:author="Eduardo RICO VILAR" w:date="2023-05-23T09:22:00Z">
        <w:r w:rsidR="00DB1337">
          <w:rPr>
            <w:lang w:val="es-ES"/>
          </w:rPr>
          <w:t>n</w:t>
        </w:r>
      </w:ins>
      <w:ins w:id="130" w:author="Eduardo RICO VILAR" w:date="2023-05-23T09:19:00Z">
        <w:r w:rsidR="00EC31E3" w:rsidRPr="00EC31E3">
          <w:rPr>
            <w:lang w:val="es-ES"/>
          </w:rPr>
          <w:t xml:space="preserve"> enero de 2022 </w:t>
        </w:r>
        <w:r w:rsidR="00EC31E3" w:rsidRPr="00DB1337">
          <w:rPr>
            <w:i/>
            <w:iCs/>
            <w:lang w:val="es-ES"/>
          </w:rPr>
          <w:t>[presidente de INFCOM]</w:t>
        </w:r>
      </w:ins>
      <w:r w:rsidRPr="0070667D">
        <w:rPr>
          <w:lang w:val="es-ES"/>
        </w:rPr>
        <w:t>.</w:t>
      </w:r>
    </w:p>
    <w:p w14:paraId="28D88784" w14:textId="77777777" w:rsidR="00157949" w:rsidRPr="0070667D" w:rsidRDefault="00157949" w:rsidP="001527A3">
      <w:pPr>
        <w:spacing w:before="480"/>
        <w:jc w:val="center"/>
        <w:rPr>
          <w:lang w:val="es-ES"/>
        </w:rPr>
      </w:pPr>
      <w:r w:rsidRPr="0070667D">
        <w:rPr>
          <w:lang w:val="es-ES"/>
        </w:rPr>
        <w:t>___________</w:t>
      </w:r>
    </w:p>
    <w:bookmarkStart w:id="131" w:name="_Hlk132347793"/>
    <w:p w14:paraId="42928679" w14:textId="7859FE47" w:rsidR="007F4AD0" w:rsidRPr="0070667D" w:rsidRDefault="00CC12B6" w:rsidP="003F2E59">
      <w:pPr>
        <w:pStyle w:val="WMOBodyText"/>
        <w:tabs>
          <w:tab w:val="left" w:pos="1276"/>
        </w:tabs>
        <w:spacing w:before="480"/>
        <w:ind w:left="1276" w:hanging="1276"/>
        <w:rPr>
          <w:rStyle w:val="Hyperlink"/>
          <w:lang w:val="es-ES"/>
        </w:rPr>
      </w:pPr>
      <w:r w:rsidRPr="0070667D">
        <w:rPr>
          <w:lang w:val="es-ES"/>
        </w:rPr>
        <w:fldChar w:fldCharType="begin"/>
      </w:r>
      <w:r w:rsidRPr="0070667D">
        <w:rPr>
          <w:lang w:val="es-ES"/>
        </w:rPr>
        <w:instrText xml:space="preserve"> HYPERLINK  \l "AnexoResolución" </w:instrText>
      </w:r>
      <w:r w:rsidRPr="0070667D">
        <w:rPr>
          <w:lang w:val="es-ES"/>
        </w:rPr>
        <w:fldChar w:fldCharType="separate"/>
      </w:r>
      <w:r w:rsidR="001527A3" w:rsidRPr="0070667D">
        <w:rPr>
          <w:rStyle w:val="Hyperlink"/>
          <w:lang w:val="es-ES"/>
        </w:rPr>
        <w:t>Anexo</w:t>
      </w:r>
      <w:r w:rsidR="00A73E02" w:rsidRPr="0070667D">
        <w:rPr>
          <w:rStyle w:val="Hyperlink"/>
          <w:lang w:val="es-ES"/>
        </w:rPr>
        <w:t xml:space="preserve"> 1</w:t>
      </w:r>
      <w:bookmarkEnd w:id="131"/>
      <w:r w:rsidR="001527A3" w:rsidRPr="0070667D">
        <w:rPr>
          <w:rStyle w:val="Hyperlink"/>
          <w:lang w:val="es-ES"/>
        </w:rPr>
        <w:t>:</w:t>
      </w:r>
      <w:r w:rsidRPr="0070667D">
        <w:rPr>
          <w:lang w:val="es-ES"/>
        </w:rPr>
        <w:fldChar w:fldCharType="end"/>
      </w:r>
      <w:r w:rsidR="001527A3" w:rsidRPr="0070667D">
        <w:rPr>
          <w:lang w:val="es-ES"/>
        </w:rPr>
        <w:t xml:space="preserve"> </w:t>
      </w:r>
      <w:r w:rsidR="00AA5160" w:rsidRPr="0070667D">
        <w:rPr>
          <w:lang w:val="es-ES"/>
        </w:rPr>
        <w:tab/>
      </w:r>
      <w:r w:rsidR="00A73E02" w:rsidRPr="0070667D">
        <w:rPr>
          <w:lang w:val="es-ES"/>
        </w:rPr>
        <w:t>Apéndice</w:t>
      </w:r>
      <w:r w:rsidR="00A73E02" w:rsidRPr="0070667D">
        <w:rPr>
          <w:rStyle w:val="Hyperlink"/>
          <w:lang w:val="es-ES"/>
        </w:rPr>
        <w:t xml:space="preserve"> </w:t>
      </w:r>
      <w:r w:rsidR="00A73E02" w:rsidRPr="0070667D">
        <w:rPr>
          <w:rFonts w:eastAsia="Arial" w:cs="Arial"/>
          <w:lang w:val="es-ES" w:eastAsia="en-US"/>
        </w:rPr>
        <w:t xml:space="preserve">3.1 </w:t>
      </w:r>
      <w:r w:rsidR="007F4AD0" w:rsidRPr="0070667D">
        <w:rPr>
          <w:rFonts w:eastAsia="Arial" w:cs="Arial"/>
          <w:lang w:val="es-ES" w:eastAsia="en-US"/>
        </w:rPr>
        <w:t>—</w:t>
      </w:r>
      <w:r w:rsidR="007F4AD0" w:rsidRPr="0070667D">
        <w:rPr>
          <w:rStyle w:val="Hyperlink"/>
          <w:lang w:val="es-ES"/>
        </w:rPr>
        <w:t xml:space="preserve"> </w:t>
      </w:r>
      <w:r w:rsidR="007F4AD0" w:rsidRPr="0070667D">
        <w:rPr>
          <w:rFonts w:eastAsia="Arial" w:cs="Arial"/>
          <w:lang w:val="es-ES" w:eastAsia="en-US"/>
        </w:rPr>
        <w:t xml:space="preserve">Proceso de designación </w:t>
      </w:r>
      <w:ins w:id="132" w:author="Eduardo RICO VILAR" w:date="2023-05-23T09:23:00Z">
        <w:r w:rsidR="00DB1337">
          <w:rPr>
            <w:rFonts w:eastAsia="Arial" w:cs="Arial"/>
            <w:lang w:val="es-ES" w:eastAsia="en-US"/>
          </w:rPr>
          <w:t xml:space="preserve">y aprobación </w:t>
        </w:r>
        <w:r w:rsidR="00DB1337" w:rsidRPr="00DB1337">
          <w:rPr>
            <w:rFonts w:eastAsia="Arial" w:cs="Arial"/>
            <w:i/>
            <w:iCs/>
            <w:lang w:val="es-ES" w:eastAsia="en-US"/>
          </w:rPr>
          <w:t>[presidente de la INFCOM]</w:t>
        </w:r>
        <w:r w:rsidR="00DB1337">
          <w:rPr>
            <w:rFonts w:eastAsia="Arial" w:cs="Arial"/>
            <w:lang w:val="es-ES" w:eastAsia="en-US"/>
          </w:rPr>
          <w:t xml:space="preserve"> </w:t>
        </w:r>
      </w:ins>
      <w:r w:rsidR="007F4AD0" w:rsidRPr="0070667D">
        <w:rPr>
          <w:rFonts w:eastAsia="Arial" w:cs="Arial"/>
          <w:lang w:val="es-ES" w:eastAsia="en-US"/>
        </w:rPr>
        <w:t xml:space="preserve">de </w:t>
      </w:r>
      <w:r w:rsidR="003F2E59" w:rsidRPr="0070667D">
        <w:rPr>
          <w:rFonts w:eastAsia="Arial" w:cs="Arial"/>
          <w:lang w:val="es-ES" w:eastAsia="en-US"/>
        </w:rPr>
        <w:t xml:space="preserve">las </w:t>
      </w:r>
      <w:r w:rsidR="007F4AD0" w:rsidRPr="0070667D">
        <w:rPr>
          <w:rFonts w:eastAsia="Arial" w:cs="Arial"/>
          <w:lang w:val="es-ES" w:eastAsia="en-US"/>
        </w:rPr>
        <w:t xml:space="preserve">estaciones de la </w:t>
      </w:r>
      <w:r w:rsidR="003F2E59" w:rsidRPr="0070667D">
        <w:rPr>
          <w:lang w:val="es-ES"/>
        </w:rPr>
        <w:t>Red Mundial Básica de Observaciones</w:t>
      </w:r>
    </w:p>
    <w:bookmarkStart w:id="133" w:name="_Hlk132348176"/>
    <w:p w14:paraId="4AAEC862" w14:textId="63D04689" w:rsidR="00D74ABE" w:rsidRPr="0070667D" w:rsidRDefault="00CC12B6" w:rsidP="00BC37FC">
      <w:pPr>
        <w:pStyle w:val="WMOBodyText"/>
        <w:ind w:left="1276" w:hanging="1276"/>
        <w:rPr>
          <w:color w:val="0000FF"/>
          <w:lang w:val="es-ES"/>
        </w:rPr>
      </w:pPr>
      <w:r w:rsidRPr="0070667D">
        <w:rPr>
          <w:color w:val="0000FF"/>
          <w:lang w:val="es-ES"/>
        </w:rPr>
        <w:fldChar w:fldCharType="begin"/>
      </w:r>
      <w:r w:rsidRPr="0070667D">
        <w:rPr>
          <w:color w:val="0000FF"/>
          <w:lang w:val="es-ES"/>
        </w:rPr>
        <w:instrText xml:space="preserve"> HYPERLINK  \l "AnexoRecomendación" </w:instrText>
      </w:r>
      <w:r w:rsidRPr="0070667D">
        <w:rPr>
          <w:color w:val="0000FF"/>
          <w:lang w:val="es-ES"/>
        </w:rPr>
        <w:fldChar w:fldCharType="separate"/>
      </w:r>
      <w:r w:rsidR="00D74ABE" w:rsidRPr="0070667D">
        <w:rPr>
          <w:rStyle w:val="Hyperlink"/>
          <w:lang w:val="es-ES"/>
        </w:rPr>
        <w:t>Anexo 2</w:t>
      </w:r>
      <w:bookmarkEnd w:id="133"/>
      <w:r w:rsidR="00D74ABE" w:rsidRPr="0070667D">
        <w:rPr>
          <w:rStyle w:val="Hyperlink"/>
          <w:lang w:val="es-ES"/>
        </w:rPr>
        <w:t>:</w:t>
      </w:r>
      <w:r w:rsidRPr="0070667D">
        <w:rPr>
          <w:color w:val="0000FF"/>
          <w:lang w:val="es-ES"/>
        </w:rPr>
        <w:fldChar w:fldCharType="end"/>
      </w:r>
      <w:r w:rsidR="00D74ABE" w:rsidRPr="0070667D">
        <w:rPr>
          <w:color w:val="0000FF"/>
          <w:lang w:val="es-ES"/>
        </w:rPr>
        <w:tab/>
      </w:r>
      <w:r w:rsidR="002F6819" w:rsidRPr="0070667D">
        <w:rPr>
          <w:lang w:val="es-ES"/>
        </w:rPr>
        <w:t>Cambios efectuados por el Congreso en la lista de las estaciones de la Red Mundial Básica de Observaciones designadas según las recomendaciones del presidente de la Comisión de Infraestructura y publicadas en la herramienta web de la Red a 30 de abril de 2023</w:t>
      </w:r>
    </w:p>
    <w:p w14:paraId="49468D4E" w14:textId="77496824" w:rsidR="00412C90" w:rsidRPr="0070667D" w:rsidRDefault="00412C90" w:rsidP="00BC37FC">
      <w:pPr>
        <w:pStyle w:val="WMONote"/>
        <w:spacing w:before="0"/>
        <w:rPr>
          <w:lang w:val="es-ES"/>
        </w:rPr>
      </w:pPr>
      <w:r w:rsidRPr="0070667D">
        <w:rPr>
          <w:lang w:val="es-ES"/>
        </w:rPr>
        <w:t>_______</w:t>
      </w:r>
    </w:p>
    <w:p w14:paraId="7715F88E" w14:textId="4EC090B2" w:rsidR="00814CC6" w:rsidRPr="0070667D" w:rsidRDefault="001527A3" w:rsidP="00ED709D">
      <w:pPr>
        <w:jc w:val="center"/>
        <w:rPr>
          <w:b/>
          <w:bCs/>
          <w:sz w:val="22"/>
          <w:szCs w:val="22"/>
          <w:lang w:val="es-ES"/>
        </w:rPr>
      </w:pPr>
      <w:bookmarkStart w:id="134" w:name="_Annex_to_draft_3"/>
      <w:bookmarkStart w:id="135" w:name="AnexoResolución"/>
      <w:bookmarkEnd w:id="134"/>
      <w:bookmarkEnd w:id="135"/>
      <w:r w:rsidRPr="0070667D">
        <w:rPr>
          <w:b/>
          <w:bCs/>
          <w:sz w:val="22"/>
          <w:szCs w:val="22"/>
          <w:lang w:val="es-ES"/>
        </w:rPr>
        <w:lastRenderedPageBreak/>
        <w:t xml:space="preserve">Anexo </w:t>
      </w:r>
      <w:r w:rsidR="00250D57" w:rsidRPr="0070667D">
        <w:rPr>
          <w:b/>
          <w:bCs/>
          <w:sz w:val="22"/>
          <w:szCs w:val="22"/>
          <w:lang w:val="es-ES"/>
        </w:rPr>
        <w:t xml:space="preserve">1 </w:t>
      </w:r>
      <w:r w:rsidRPr="0070667D">
        <w:rPr>
          <w:b/>
          <w:bCs/>
          <w:sz w:val="22"/>
          <w:szCs w:val="22"/>
          <w:lang w:val="es-ES"/>
        </w:rPr>
        <w:t xml:space="preserve">al proyecto de Resolución </w:t>
      </w:r>
      <w:r w:rsidR="00A73654" w:rsidRPr="0070667D">
        <w:rPr>
          <w:b/>
          <w:bCs/>
          <w:sz w:val="22"/>
          <w:szCs w:val="22"/>
          <w:lang w:val="es-ES"/>
        </w:rPr>
        <w:t>4.2(2)/1 (Cg-19)</w:t>
      </w:r>
    </w:p>
    <w:p w14:paraId="270D8DC4" w14:textId="26D170D4" w:rsidR="00BC1EA6" w:rsidRPr="0070667D" w:rsidRDefault="00BC1EA6" w:rsidP="00BC1EA6">
      <w:pPr>
        <w:pStyle w:val="Heading2"/>
        <w:rPr>
          <w:caps/>
          <w:lang w:val="es-ES"/>
        </w:rPr>
      </w:pPr>
      <w:r w:rsidRPr="0070667D">
        <w:rPr>
          <w:lang w:val="es-ES"/>
        </w:rPr>
        <w:t xml:space="preserve">Apéndice 3.1 — Proceso de designación </w:t>
      </w:r>
      <w:ins w:id="136" w:author="Eduardo RICO VILAR" w:date="2023-05-23T09:23:00Z">
        <w:r w:rsidR="00C37D83">
          <w:rPr>
            <w:lang w:val="es-ES"/>
          </w:rPr>
          <w:t xml:space="preserve">y aprobación </w:t>
        </w:r>
        <w:r w:rsidR="00C37D83" w:rsidRPr="00F5109A">
          <w:rPr>
            <w:i/>
            <w:iCs w:val="0"/>
            <w:lang w:val="es-ES"/>
          </w:rPr>
          <w:t>[presidente de la INFCOM]</w:t>
        </w:r>
        <w:r w:rsidR="00C37D83">
          <w:rPr>
            <w:lang w:val="es-ES"/>
          </w:rPr>
          <w:t xml:space="preserve"> </w:t>
        </w:r>
      </w:ins>
      <w:r w:rsidRPr="0070667D">
        <w:rPr>
          <w:lang w:val="es-ES"/>
        </w:rPr>
        <w:t xml:space="preserve">de </w:t>
      </w:r>
      <w:r w:rsidR="00D05D68" w:rsidRPr="0070667D">
        <w:rPr>
          <w:lang w:val="es-ES"/>
        </w:rPr>
        <w:t xml:space="preserve">las </w:t>
      </w:r>
      <w:r w:rsidRPr="0070667D">
        <w:rPr>
          <w:lang w:val="es-ES"/>
        </w:rPr>
        <w:t xml:space="preserve">estaciones de la </w:t>
      </w:r>
      <w:r w:rsidR="00456A3F" w:rsidRPr="0070667D">
        <w:rPr>
          <w:lang w:val="es-ES"/>
        </w:rPr>
        <w:t>Red Mundial Básica de Observaciones</w:t>
      </w:r>
    </w:p>
    <w:p w14:paraId="4BBAB82B" w14:textId="4FC6D8E9" w:rsidR="0003041B" w:rsidRPr="0070667D" w:rsidRDefault="0003041B" w:rsidP="0003041B">
      <w:pPr>
        <w:tabs>
          <w:tab w:val="clear" w:pos="1134"/>
        </w:tabs>
        <w:autoSpaceDE w:val="0"/>
        <w:autoSpaceDN w:val="0"/>
        <w:adjustRightInd w:val="0"/>
        <w:spacing w:after="120"/>
        <w:jc w:val="center"/>
        <w:rPr>
          <w:lang w:val="es-ES"/>
        </w:rPr>
      </w:pPr>
      <w:r w:rsidRPr="0070667D">
        <w:rPr>
          <w:lang w:val="es-ES"/>
        </w:rPr>
        <w:t xml:space="preserve">(Idéntico al </w:t>
      </w:r>
      <w:r w:rsidR="00D05D68" w:rsidRPr="0070667D">
        <w:rPr>
          <w:lang w:val="es-ES"/>
        </w:rPr>
        <w:t>a</w:t>
      </w:r>
      <w:r w:rsidRPr="0070667D">
        <w:rPr>
          <w:lang w:val="es-ES"/>
        </w:rPr>
        <w:t xml:space="preserve">nexo a la </w:t>
      </w:r>
      <w:r w:rsidR="004C6EBB">
        <w:fldChar w:fldCharType="begin"/>
      </w:r>
      <w:r w:rsidR="004C6EBB" w:rsidRPr="00595625">
        <w:rPr>
          <w:lang w:val="es-ES_tradnl"/>
          <w:rPrChange w:id="137" w:author="Fabian Rubiolo" w:date="2023-05-23T10:11:00Z">
            <w:rPr/>
          </w:rPrChange>
        </w:rPr>
        <w:instrText xml:space="preserve"> HYPERLINK "https://meetings.wmo.int/EC-76/_layouts/15/WopiFrame.aspx?sourcedoc=/EC-76/Spanish/2.%20VERSI%C3%93N%20PROVISIONAL%20DEL%20INFORME%20(Documentos%20aprobados)/EC-76-d03-2(1)-AMENDMENT-MANUAL-WIGOS-1160-approved_es.docx&amp;action=default" </w:instrText>
      </w:r>
      <w:r w:rsidR="004C6EBB">
        <w:fldChar w:fldCharType="separate"/>
      </w:r>
      <w:r w:rsidRPr="0070667D">
        <w:rPr>
          <w:rStyle w:val="Hyperlink"/>
          <w:lang w:val="es-ES"/>
        </w:rPr>
        <w:t>Resolución 18 (EC-76)</w:t>
      </w:r>
      <w:r w:rsidR="004C6EBB">
        <w:rPr>
          <w:rStyle w:val="Hyperlink"/>
          <w:lang w:val="es-ES"/>
        </w:rPr>
        <w:fldChar w:fldCharType="end"/>
      </w:r>
      <w:r w:rsidRPr="0070667D">
        <w:rPr>
          <w:lang w:val="es-ES"/>
        </w:rPr>
        <w:t xml:space="preserve"> — Enmiendas al </w:t>
      </w:r>
      <w:r w:rsidRPr="0070667D">
        <w:rPr>
          <w:i/>
          <w:iCs/>
          <w:lang w:val="es-ES"/>
        </w:rPr>
        <w:t>Manual del Sistema Mundial Integrado de Sistemas de Observación de la OMM</w:t>
      </w:r>
      <w:r w:rsidRPr="0070667D">
        <w:rPr>
          <w:lang w:val="es-ES"/>
        </w:rPr>
        <w:t xml:space="preserve"> (OMM-Nº 1160), apéndice 3.1)</w:t>
      </w:r>
      <w:bookmarkStart w:id="138" w:name="_Hlk63347395"/>
      <w:bookmarkEnd w:id="138"/>
    </w:p>
    <w:p w14:paraId="415B87AB" w14:textId="49E589BC" w:rsidR="00D776B6" w:rsidRPr="0070667D" w:rsidRDefault="00D776B6" w:rsidP="00D776B6">
      <w:pPr>
        <w:pStyle w:val="Heading3"/>
        <w:rPr>
          <w:lang w:val="es-ES"/>
        </w:rPr>
      </w:pPr>
      <w:r w:rsidRPr="0070667D">
        <w:rPr>
          <w:lang w:val="es-ES"/>
        </w:rPr>
        <w:t>Todas las partes interesadas debe</w:t>
      </w:r>
      <w:r w:rsidR="00B22D19" w:rsidRPr="0070667D">
        <w:rPr>
          <w:lang w:val="es-ES"/>
        </w:rPr>
        <w:t xml:space="preserve">rán seguir </w:t>
      </w:r>
      <w:r w:rsidRPr="0070667D">
        <w:rPr>
          <w:lang w:val="es-ES"/>
        </w:rPr>
        <w:t xml:space="preserve">el proceso de designación </w:t>
      </w:r>
      <w:ins w:id="139" w:author="Eduardo RICO VILAR" w:date="2023-05-23T09:24:00Z">
        <w:r w:rsidR="00F5109A">
          <w:rPr>
            <w:lang w:val="es-ES"/>
          </w:rPr>
          <w:t xml:space="preserve">y aprobación </w:t>
        </w:r>
        <w:r w:rsidR="00F5109A" w:rsidRPr="00F5109A">
          <w:rPr>
            <w:i/>
            <w:iCs/>
            <w:lang w:val="es-ES"/>
          </w:rPr>
          <w:t>[presidente de la INFCOM]</w:t>
        </w:r>
        <w:r w:rsidR="00F5109A">
          <w:rPr>
            <w:lang w:val="es-ES"/>
          </w:rPr>
          <w:t xml:space="preserve"> </w:t>
        </w:r>
      </w:ins>
      <w:r w:rsidRPr="0070667D">
        <w:rPr>
          <w:lang w:val="es-ES"/>
        </w:rPr>
        <w:t xml:space="preserve">de las estaciones de la </w:t>
      </w:r>
      <w:r w:rsidR="002E7D84" w:rsidRPr="0070667D">
        <w:rPr>
          <w:lang w:val="es-ES"/>
        </w:rPr>
        <w:t>Red Mundial Básica de Observaciones (</w:t>
      </w:r>
      <w:r w:rsidRPr="0070667D">
        <w:rPr>
          <w:lang w:val="es-ES"/>
        </w:rPr>
        <w:t>GBON</w:t>
      </w:r>
      <w:r w:rsidR="002E7D84" w:rsidRPr="0070667D">
        <w:rPr>
          <w:lang w:val="es-ES"/>
        </w:rPr>
        <w:t>)</w:t>
      </w:r>
      <w:r w:rsidRPr="0070667D">
        <w:rPr>
          <w:lang w:val="es-ES"/>
        </w:rPr>
        <w:t xml:space="preserve"> </w:t>
      </w:r>
      <w:r w:rsidR="00B22D19" w:rsidRPr="0070667D">
        <w:rPr>
          <w:lang w:val="es-ES"/>
        </w:rPr>
        <w:t xml:space="preserve">que se especifica </w:t>
      </w:r>
      <w:r w:rsidRPr="0070667D">
        <w:rPr>
          <w:lang w:val="es-ES"/>
        </w:rPr>
        <w:t>en el presente apéndice.</w:t>
      </w:r>
    </w:p>
    <w:p w14:paraId="6F7091C5" w14:textId="291398E8" w:rsidR="00D776B6" w:rsidRPr="0070667D" w:rsidRDefault="00D776B6" w:rsidP="00D776B6">
      <w:pPr>
        <w:pStyle w:val="Heading3"/>
        <w:rPr>
          <w:b w:val="0"/>
          <w:bCs w:val="0"/>
          <w:sz w:val="16"/>
          <w:szCs w:val="16"/>
          <w:lang w:val="es-ES"/>
        </w:rPr>
      </w:pPr>
      <w:r w:rsidRPr="0070667D">
        <w:rPr>
          <w:b w:val="0"/>
          <w:bCs w:val="0"/>
          <w:sz w:val="16"/>
          <w:szCs w:val="16"/>
          <w:lang w:val="es-ES"/>
        </w:rPr>
        <w:t xml:space="preserve">Nota: De conformidad con la Resolución 4.2(2)/1 (Cg-19) — Composición inicial de la </w:t>
      </w:r>
      <w:r w:rsidR="00E809A8" w:rsidRPr="0070667D">
        <w:rPr>
          <w:b w:val="0"/>
          <w:bCs w:val="0"/>
          <w:sz w:val="16"/>
          <w:szCs w:val="16"/>
          <w:lang w:val="es-ES"/>
        </w:rPr>
        <w:t>Red Mundial Básica de Observaciones</w:t>
      </w:r>
      <w:r w:rsidRPr="0070667D">
        <w:rPr>
          <w:b w:val="0"/>
          <w:bCs w:val="0"/>
          <w:sz w:val="16"/>
          <w:szCs w:val="16"/>
          <w:lang w:val="es-ES"/>
        </w:rPr>
        <w:t xml:space="preserve">, el Congreso delega </w:t>
      </w:r>
      <w:r w:rsidR="0053262A" w:rsidRPr="0070667D">
        <w:rPr>
          <w:b w:val="0"/>
          <w:bCs w:val="0"/>
          <w:sz w:val="16"/>
          <w:szCs w:val="16"/>
          <w:lang w:val="es-ES"/>
        </w:rPr>
        <w:t>en</w:t>
      </w:r>
      <w:r w:rsidRPr="0070667D">
        <w:rPr>
          <w:b w:val="0"/>
          <w:bCs w:val="0"/>
          <w:sz w:val="16"/>
          <w:szCs w:val="16"/>
          <w:lang w:val="es-ES"/>
        </w:rPr>
        <w:t xml:space="preserve"> la </w:t>
      </w:r>
      <w:r w:rsidR="00CD0642" w:rsidRPr="0070667D">
        <w:rPr>
          <w:b w:val="0"/>
          <w:bCs w:val="0"/>
          <w:sz w:val="16"/>
          <w:szCs w:val="16"/>
          <w:lang w:val="es-ES"/>
        </w:rPr>
        <w:t>Comisión de Observaciones, Infraestructura y Sistemas de Información (</w:t>
      </w:r>
      <w:r w:rsidR="0053262A" w:rsidRPr="0070667D">
        <w:rPr>
          <w:b w:val="0"/>
          <w:bCs w:val="0"/>
          <w:sz w:val="16"/>
          <w:szCs w:val="16"/>
          <w:lang w:val="es-ES"/>
        </w:rPr>
        <w:t>INFCOM</w:t>
      </w:r>
      <w:r w:rsidR="00CD0642" w:rsidRPr="0070667D">
        <w:rPr>
          <w:b w:val="0"/>
          <w:bCs w:val="0"/>
          <w:sz w:val="16"/>
          <w:szCs w:val="16"/>
          <w:lang w:val="es-ES"/>
        </w:rPr>
        <w:t>)</w:t>
      </w:r>
      <w:r w:rsidR="0053262A" w:rsidRPr="0070667D">
        <w:rPr>
          <w:b w:val="0"/>
          <w:bCs w:val="0"/>
          <w:sz w:val="16"/>
          <w:szCs w:val="16"/>
          <w:lang w:val="es-ES"/>
        </w:rPr>
        <w:t xml:space="preserve"> </w:t>
      </w:r>
      <w:r w:rsidRPr="0070667D">
        <w:rPr>
          <w:b w:val="0"/>
          <w:bCs w:val="0"/>
          <w:sz w:val="16"/>
          <w:szCs w:val="16"/>
          <w:lang w:val="es-ES"/>
        </w:rPr>
        <w:t>el mantenimiento de la composición de la GBON.</w:t>
      </w:r>
    </w:p>
    <w:p w14:paraId="4C952CED" w14:textId="10444830" w:rsidR="00D776B6" w:rsidRPr="0070667D" w:rsidRDefault="00D776B6" w:rsidP="00D776B6">
      <w:pPr>
        <w:pStyle w:val="WMOBodyText"/>
        <w:tabs>
          <w:tab w:val="left" w:pos="1134"/>
        </w:tabs>
        <w:ind w:right="-170"/>
        <w:rPr>
          <w:lang w:val="es-ES"/>
        </w:rPr>
      </w:pPr>
      <w:r w:rsidRPr="0070667D">
        <w:rPr>
          <w:lang w:val="es-ES"/>
        </w:rPr>
        <w:t xml:space="preserve">1. </w:t>
      </w:r>
      <w:r w:rsidRPr="0070667D">
        <w:rPr>
          <w:lang w:val="es-ES"/>
        </w:rPr>
        <w:tab/>
        <w:t>La lista de</w:t>
      </w:r>
      <w:r w:rsidR="00455CFB" w:rsidRPr="0070667D">
        <w:rPr>
          <w:lang w:val="es-ES"/>
        </w:rPr>
        <w:t xml:space="preserve"> las</w:t>
      </w:r>
      <w:r w:rsidRPr="0070667D">
        <w:rPr>
          <w:lang w:val="es-ES"/>
        </w:rPr>
        <w:t xml:space="preserve"> estaciones </w:t>
      </w:r>
      <w:r w:rsidR="00343ECE" w:rsidRPr="0070667D">
        <w:rPr>
          <w:lang w:val="es-ES"/>
        </w:rPr>
        <w:t>y</w:t>
      </w:r>
      <w:r w:rsidRPr="0070667D">
        <w:rPr>
          <w:lang w:val="es-ES"/>
        </w:rPr>
        <w:t xml:space="preserve"> plataformas de la GBON se extrae de la lista de todas las estaciones </w:t>
      </w:r>
      <w:r w:rsidR="00343ECE" w:rsidRPr="0070667D">
        <w:rPr>
          <w:lang w:val="es-ES"/>
        </w:rPr>
        <w:t>y</w:t>
      </w:r>
      <w:r w:rsidRPr="0070667D">
        <w:rPr>
          <w:lang w:val="es-ES"/>
        </w:rPr>
        <w:t xml:space="preserve"> plataformas </w:t>
      </w:r>
      <w:r w:rsidR="00C369A6" w:rsidRPr="0070667D">
        <w:rPr>
          <w:lang w:val="es-ES"/>
        </w:rPr>
        <w:t>d</w:t>
      </w:r>
      <w:r w:rsidRPr="0070667D">
        <w:rPr>
          <w:lang w:val="es-ES"/>
        </w:rPr>
        <w:t xml:space="preserve">el </w:t>
      </w:r>
      <w:r w:rsidR="00455CFB" w:rsidRPr="0070667D">
        <w:rPr>
          <w:lang w:val="es-ES"/>
        </w:rPr>
        <w:t>Sistema Mundial Integrado de Sistemas de Observación de la OMM (</w:t>
      </w:r>
      <w:r w:rsidRPr="0070667D">
        <w:rPr>
          <w:lang w:val="es-ES"/>
        </w:rPr>
        <w:t>WIGOS</w:t>
      </w:r>
      <w:r w:rsidR="00455CFB" w:rsidRPr="0070667D">
        <w:rPr>
          <w:lang w:val="es-ES"/>
        </w:rPr>
        <w:t>)</w:t>
      </w:r>
      <w:r w:rsidRPr="0070667D">
        <w:rPr>
          <w:lang w:val="es-ES"/>
        </w:rPr>
        <w:t xml:space="preserve"> registradas por los Miembros en la Herramienta de Análisis y Examen de la Capacidad de los Sistemas de Observación en Superficie (OSCAR/Superficie) y </w:t>
      </w:r>
      <w:r w:rsidR="000F7D75" w:rsidRPr="0070667D">
        <w:rPr>
          <w:lang w:val="es-ES"/>
        </w:rPr>
        <w:t xml:space="preserve">cuyos datos son objeto de </w:t>
      </w:r>
      <w:r w:rsidR="00C832F0" w:rsidRPr="0070667D">
        <w:rPr>
          <w:lang w:val="es-ES"/>
        </w:rPr>
        <w:t xml:space="preserve">control de calidad en </w:t>
      </w:r>
      <w:r w:rsidRPr="0070667D">
        <w:rPr>
          <w:lang w:val="es-ES"/>
        </w:rPr>
        <w:t>el Sistema de Control de la Calidad de los Datos del WIGOS (WDQMS).</w:t>
      </w:r>
    </w:p>
    <w:p w14:paraId="11E94B67" w14:textId="0763DE67" w:rsidR="00D776B6" w:rsidRPr="0070667D" w:rsidRDefault="00D776B6" w:rsidP="00D776B6">
      <w:pPr>
        <w:pStyle w:val="WMOBodyText"/>
        <w:rPr>
          <w:lang w:val="es-ES"/>
        </w:rPr>
      </w:pPr>
      <w:r w:rsidRPr="0070667D">
        <w:rPr>
          <w:lang w:val="es-ES"/>
        </w:rPr>
        <w:t xml:space="preserve">2. </w:t>
      </w:r>
      <w:r w:rsidRPr="0070667D">
        <w:rPr>
          <w:lang w:val="es-ES"/>
        </w:rPr>
        <w:tab/>
        <w:t xml:space="preserve">El subconjunto que los Miembros propondrán para su </w:t>
      </w:r>
      <w:r w:rsidR="00265EAB" w:rsidRPr="0070667D">
        <w:rPr>
          <w:lang w:val="es-ES"/>
        </w:rPr>
        <w:t xml:space="preserve">integración </w:t>
      </w:r>
      <w:r w:rsidRPr="0070667D">
        <w:rPr>
          <w:lang w:val="es-ES"/>
        </w:rPr>
        <w:t>en la GBON se basa en las disposiciones 3.2.2.7 a 3.2.2.10 y 3.2.2.12 a 3.2.2.15.</w:t>
      </w:r>
    </w:p>
    <w:p w14:paraId="3DFE76F3" w14:textId="61BB78D0" w:rsidR="00D776B6" w:rsidRPr="0070667D" w:rsidRDefault="00D776B6" w:rsidP="00D776B6">
      <w:pPr>
        <w:pStyle w:val="WMOBodyText"/>
        <w:rPr>
          <w:lang w:val="es-ES"/>
        </w:rPr>
      </w:pPr>
      <w:r w:rsidRPr="0070667D">
        <w:rPr>
          <w:lang w:val="es-ES"/>
        </w:rPr>
        <w:t xml:space="preserve">3. </w:t>
      </w:r>
      <w:r w:rsidRPr="0070667D">
        <w:rPr>
          <w:lang w:val="es-ES"/>
        </w:rPr>
        <w:tab/>
        <w:t xml:space="preserve">La lista de </w:t>
      </w:r>
      <w:r w:rsidR="00D17F7A" w:rsidRPr="0070667D">
        <w:rPr>
          <w:lang w:val="es-ES"/>
        </w:rPr>
        <w:t xml:space="preserve">las </w:t>
      </w:r>
      <w:r w:rsidRPr="0070667D">
        <w:rPr>
          <w:lang w:val="es-ES"/>
        </w:rPr>
        <w:t xml:space="preserve">estaciones </w:t>
      </w:r>
      <w:r w:rsidR="00D50477" w:rsidRPr="0070667D">
        <w:rPr>
          <w:lang w:val="es-ES"/>
        </w:rPr>
        <w:t>y</w:t>
      </w:r>
      <w:r w:rsidRPr="0070667D">
        <w:rPr>
          <w:lang w:val="es-ES"/>
        </w:rPr>
        <w:t xml:space="preserve"> plataformas de la GBON se elabora en colaboración entre los Miembros y la INFCOM.</w:t>
      </w:r>
    </w:p>
    <w:p w14:paraId="66261B85" w14:textId="7E4CD797" w:rsidR="00D776B6" w:rsidRPr="0070667D" w:rsidRDefault="00D776B6" w:rsidP="00D776B6">
      <w:pPr>
        <w:pStyle w:val="WMOBodyText"/>
        <w:rPr>
          <w:lang w:val="es-ES"/>
        </w:rPr>
      </w:pPr>
      <w:r w:rsidRPr="0070667D">
        <w:rPr>
          <w:lang w:val="es-ES"/>
        </w:rPr>
        <w:t xml:space="preserve">4. </w:t>
      </w:r>
      <w:r w:rsidRPr="0070667D">
        <w:rPr>
          <w:lang w:val="es-ES"/>
        </w:rPr>
        <w:tab/>
        <w:t>La INFCOM realiza un análisis periódico del estado de implementación de la GBON en el que se determina, para cada Miembro, el número de estaciones de observación en superficie y el número de estaciones de observación en altitud que se requieren para que el Miembro en cuestión cumpla sus obligaciones en virtud de lo establecido en las disposiciones 3.2.2.7 a 3.2.2.10 y 3.2.2.12 a 3.2.2.15.</w:t>
      </w:r>
    </w:p>
    <w:p w14:paraId="5EFAB5F3" w14:textId="77777777" w:rsidR="00D776B6" w:rsidRPr="0070667D" w:rsidRDefault="00D776B6" w:rsidP="00D776B6">
      <w:pPr>
        <w:pStyle w:val="WMOBodyText"/>
        <w:rPr>
          <w:lang w:val="es-ES"/>
        </w:rPr>
      </w:pPr>
      <w:r w:rsidRPr="0070667D">
        <w:rPr>
          <w:lang w:val="es-ES"/>
        </w:rPr>
        <w:t xml:space="preserve">5. </w:t>
      </w:r>
      <w:r w:rsidRPr="0070667D">
        <w:rPr>
          <w:lang w:val="es-ES"/>
        </w:rPr>
        <w:tab/>
        <w:t>La INFCOM revisa la contribución designada para cada Miembro, según lo establecido en la disposición 3.2.2.21, evalúa si cumple los requisitos especificados en las disposiciones 3.2.2.7 a 3.2.2.10 y 3.2.2.12 a 3.2.2.15, e informa por escrito de sus conclusiones al Miembro en cuestión.</w:t>
      </w:r>
    </w:p>
    <w:p w14:paraId="5323160D" w14:textId="5A74A2CA" w:rsidR="00D776B6" w:rsidRPr="0070667D" w:rsidRDefault="00D776B6" w:rsidP="00D776B6">
      <w:pPr>
        <w:pStyle w:val="WMOBodyText"/>
        <w:rPr>
          <w:lang w:val="es-ES"/>
        </w:rPr>
      </w:pPr>
      <w:r w:rsidRPr="0070667D">
        <w:rPr>
          <w:lang w:val="es-ES"/>
        </w:rPr>
        <w:t xml:space="preserve">6. </w:t>
      </w:r>
      <w:r w:rsidRPr="0070667D">
        <w:rPr>
          <w:lang w:val="es-ES"/>
        </w:rPr>
        <w:tab/>
      </w:r>
      <w:r w:rsidR="00610461" w:rsidRPr="0070667D">
        <w:rPr>
          <w:lang w:val="es-ES"/>
        </w:rPr>
        <w:t>En cuanto a</w:t>
      </w:r>
      <w:r w:rsidRPr="0070667D">
        <w:rPr>
          <w:lang w:val="es-ES"/>
        </w:rPr>
        <w:t xml:space="preserve">l mantenimiento de la GBON, los Miembros efectúan y registran la designación o eliminación de estaciones </w:t>
      </w:r>
      <w:ins w:id="140" w:author="Eduardo RICO VILAR" w:date="2023-05-23T09:24:00Z">
        <w:r w:rsidR="00257184">
          <w:rPr>
            <w:lang w:val="es-ES"/>
          </w:rPr>
          <w:t>o</w:t>
        </w:r>
      </w:ins>
      <w:ins w:id="141" w:author="Eduardo RICO VILAR" w:date="2023-05-23T09:25:00Z">
        <w:r w:rsidR="00257184">
          <w:rPr>
            <w:lang w:val="es-ES"/>
          </w:rPr>
          <w:t xml:space="preserve"> plataformas </w:t>
        </w:r>
        <w:r w:rsidR="00A21298" w:rsidRPr="00A21298">
          <w:rPr>
            <w:i/>
            <w:iCs/>
            <w:lang w:val="es-ES"/>
          </w:rPr>
          <w:t>[Secretaría]</w:t>
        </w:r>
        <w:r w:rsidR="00A21298">
          <w:rPr>
            <w:lang w:val="es-ES"/>
          </w:rPr>
          <w:t xml:space="preserve"> </w:t>
        </w:r>
      </w:ins>
      <w:r w:rsidRPr="0070667D">
        <w:rPr>
          <w:lang w:val="es-ES"/>
        </w:rPr>
        <w:t xml:space="preserve">de la GBON en OSCAR/Superficie a través de sus coordinadores nacionales </w:t>
      </w:r>
      <w:r w:rsidR="00AF0A91" w:rsidRPr="0070667D">
        <w:rPr>
          <w:lang w:val="es-ES"/>
        </w:rPr>
        <w:t xml:space="preserve">para </w:t>
      </w:r>
      <w:r w:rsidRPr="0070667D">
        <w:rPr>
          <w:lang w:val="es-ES"/>
        </w:rPr>
        <w:t xml:space="preserve">OSCAR/Superficie. Todas las estaciones </w:t>
      </w:r>
      <w:ins w:id="142" w:author="Eduardo RICO VILAR" w:date="2023-05-23T09:25:00Z">
        <w:r w:rsidR="006E1500">
          <w:rPr>
            <w:lang w:val="es-ES"/>
          </w:rPr>
          <w:t xml:space="preserve">o plataformas </w:t>
        </w:r>
        <w:r w:rsidR="006E1500" w:rsidRPr="00A21298">
          <w:rPr>
            <w:i/>
            <w:iCs/>
            <w:lang w:val="es-ES"/>
          </w:rPr>
          <w:t>[Secretaría]</w:t>
        </w:r>
        <w:r w:rsidR="006E1500">
          <w:rPr>
            <w:i/>
            <w:iCs/>
            <w:lang w:val="es-ES"/>
          </w:rPr>
          <w:t xml:space="preserve"> </w:t>
        </w:r>
      </w:ins>
      <w:r w:rsidRPr="0070667D">
        <w:rPr>
          <w:lang w:val="es-ES"/>
        </w:rPr>
        <w:t xml:space="preserve">de la GBON designadas aparecerán automáticamente en la herramienta web específica de la GBON. Las estaciones </w:t>
      </w:r>
      <w:ins w:id="143" w:author="Eduardo RICO VILAR" w:date="2023-05-23T09:25:00Z">
        <w:r w:rsidR="006E1500">
          <w:rPr>
            <w:lang w:val="es-ES"/>
          </w:rPr>
          <w:t xml:space="preserve">o plataformas </w:t>
        </w:r>
        <w:r w:rsidR="006E1500" w:rsidRPr="00A21298">
          <w:rPr>
            <w:i/>
            <w:iCs/>
            <w:lang w:val="es-ES"/>
          </w:rPr>
          <w:t>[Secretaría]</w:t>
        </w:r>
      </w:ins>
      <w:ins w:id="144" w:author="Eduardo RICO VILAR" w:date="2023-05-23T09:26:00Z">
        <w:r w:rsidR="006E1500">
          <w:rPr>
            <w:i/>
            <w:iCs/>
            <w:lang w:val="es-ES"/>
          </w:rPr>
          <w:t xml:space="preserve"> </w:t>
        </w:r>
      </w:ins>
      <w:r w:rsidRPr="0070667D">
        <w:rPr>
          <w:lang w:val="es-ES"/>
        </w:rPr>
        <w:t xml:space="preserve">designadas por los Miembros en OSCAR/Superficie quedan registradas con el estado </w:t>
      </w:r>
      <w:r w:rsidR="00227AA8" w:rsidRPr="0070667D">
        <w:rPr>
          <w:lang w:val="es-ES"/>
        </w:rPr>
        <w:t>“Pending Approval” (</w:t>
      </w:r>
      <w:r w:rsidRPr="0070667D">
        <w:rPr>
          <w:lang w:val="es-ES"/>
        </w:rPr>
        <w:t>Pendiente de aprobación</w:t>
      </w:r>
      <w:r w:rsidR="00227AA8" w:rsidRPr="0070667D">
        <w:rPr>
          <w:lang w:val="es-ES"/>
        </w:rPr>
        <w:t>)</w:t>
      </w:r>
      <w:r w:rsidRPr="0070667D">
        <w:rPr>
          <w:lang w:val="es-ES"/>
        </w:rPr>
        <w:t xml:space="preserve"> en lo que respecta a su vinculación a la GBON.</w:t>
      </w:r>
    </w:p>
    <w:p w14:paraId="0411C459" w14:textId="2570C2F6" w:rsidR="00D776B6" w:rsidRPr="0070667D" w:rsidRDefault="00D776B6" w:rsidP="00D776B6">
      <w:pPr>
        <w:pStyle w:val="Heading3"/>
        <w:rPr>
          <w:b w:val="0"/>
          <w:bCs w:val="0"/>
          <w:sz w:val="16"/>
          <w:szCs w:val="16"/>
          <w:lang w:val="es-ES"/>
        </w:rPr>
      </w:pPr>
      <w:r w:rsidRPr="0070667D">
        <w:rPr>
          <w:b w:val="0"/>
          <w:bCs w:val="0"/>
          <w:sz w:val="16"/>
          <w:szCs w:val="16"/>
          <w:lang w:val="es-ES"/>
        </w:rPr>
        <w:t xml:space="preserve">Nota: Al eliminar estaciones de la GBON de sus redes, los Miembros deben velar por que se mantenga la integridad y </w:t>
      </w:r>
      <w:r w:rsidR="006C0FD5" w:rsidRPr="0070667D">
        <w:rPr>
          <w:b w:val="0"/>
          <w:bCs w:val="0"/>
          <w:sz w:val="16"/>
          <w:szCs w:val="16"/>
          <w:lang w:val="es-ES"/>
        </w:rPr>
        <w:t xml:space="preserve">la </w:t>
      </w:r>
      <w:r w:rsidRPr="0070667D">
        <w:rPr>
          <w:b w:val="0"/>
          <w:bCs w:val="0"/>
          <w:sz w:val="16"/>
          <w:szCs w:val="16"/>
          <w:lang w:val="es-ES"/>
        </w:rPr>
        <w:t>calidad</w:t>
      </w:r>
      <w:r w:rsidR="006C0FD5" w:rsidRPr="0070667D">
        <w:rPr>
          <w:b w:val="0"/>
          <w:bCs w:val="0"/>
          <w:sz w:val="16"/>
          <w:szCs w:val="16"/>
          <w:lang w:val="es-ES"/>
        </w:rPr>
        <w:t xml:space="preserve"> de la GBON</w:t>
      </w:r>
      <w:r w:rsidRPr="0070667D">
        <w:rPr>
          <w:b w:val="0"/>
          <w:bCs w:val="0"/>
          <w:sz w:val="16"/>
          <w:szCs w:val="16"/>
          <w:lang w:val="es-ES"/>
        </w:rPr>
        <w:t>.</w:t>
      </w:r>
    </w:p>
    <w:p w14:paraId="38A632B8" w14:textId="63098D87" w:rsidR="00D776B6" w:rsidRPr="0070667D" w:rsidRDefault="00D776B6" w:rsidP="00D776B6">
      <w:pPr>
        <w:pStyle w:val="WMOBodyText"/>
        <w:rPr>
          <w:lang w:val="es-ES"/>
        </w:rPr>
      </w:pPr>
      <w:r w:rsidRPr="0070667D">
        <w:rPr>
          <w:lang w:val="es-ES"/>
        </w:rPr>
        <w:t xml:space="preserve">7. </w:t>
      </w:r>
      <w:r w:rsidRPr="0070667D">
        <w:rPr>
          <w:lang w:val="es-ES"/>
        </w:rPr>
        <w:tab/>
        <w:t xml:space="preserve">El presidente de la INFCOM, </w:t>
      </w:r>
      <w:r w:rsidR="00EE5B78" w:rsidRPr="0070667D">
        <w:rPr>
          <w:lang w:val="es-ES"/>
        </w:rPr>
        <w:t>con la asistencia de</w:t>
      </w:r>
      <w:r w:rsidRPr="0070667D">
        <w:rPr>
          <w:lang w:val="es-ES"/>
        </w:rPr>
        <w:t xml:space="preserve"> la Secretaría, examina las designaciones propuestas y elabora el proyecto de </w:t>
      </w:r>
      <w:r w:rsidR="00A71237" w:rsidRPr="0070667D">
        <w:rPr>
          <w:lang w:val="es-ES"/>
        </w:rPr>
        <w:t>r</w:t>
      </w:r>
      <w:r w:rsidRPr="0070667D">
        <w:rPr>
          <w:lang w:val="es-ES"/>
        </w:rPr>
        <w:t xml:space="preserve">esolución </w:t>
      </w:r>
      <w:r w:rsidR="00A71237" w:rsidRPr="0070667D">
        <w:rPr>
          <w:lang w:val="es-ES"/>
        </w:rPr>
        <w:t xml:space="preserve">sobre </w:t>
      </w:r>
      <w:r w:rsidRPr="0070667D">
        <w:rPr>
          <w:lang w:val="es-ES"/>
        </w:rPr>
        <w:t>la composición actualizada de la GBON</w:t>
      </w:r>
      <w:r w:rsidR="00CF470F" w:rsidRPr="0070667D">
        <w:rPr>
          <w:lang w:val="es-ES"/>
        </w:rPr>
        <w:t xml:space="preserve"> que se presentará a la INFCOM</w:t>
      </w:r>
      <w:r w:rsidRPr="0070667D">
        <w:rPr>
          <w:lang w:val="es-ES"/>
        </w:rPr>
        <w:t xml:space="preserve">, el cual pone a disposición de todos los Miembros tres meses antes de la reunión de la </w:t>
      </w:r>
      <w:r w:rsidR="00067A50" w:rsidRPr="0070667D">
        <w:rPr>
          <w:lang w:val="es-ES"/>
        </w:rPr>
        <w:t>c</w:t>
      </w:r>
      <w:r w:rsidRPr="0070667D">
        <w:rPr>
          <w:lang w:val="es-ES"/>
        </w:rPr>
        <w:t>omisión.</w:t>
      </w:r>
    </w:p>
    <w:p w14:paraId="3820571D" w14:textId="79288BC6" w:rsidR="0003041B" w:rsidRPr="0070667D" w:rsidRDefault="00D776B6" w:rsidP="00D776B6">
      <w:pPr>
        <w:pStyle w:val="WMOBodyText"/>
        <w:rPr>
          <w:lang w:val="es-ES"/>
        </w:rPr>
      </w:pPr>
      <w:r w:rsidRPr="0070667D">
        <w:rPr>
          <w:lang w:val="es-ES"/>
        </w:rPr>
        <w:lastRenderedPageBreak/>
        <w:t xml:space="preserve">8. </w:t>
      </w:r>
      <w:r w:rsidRPr="0070667D">
        <w:rPr>
          <w:lang w:val="es-ES"/>
        </w:rPr>
        <w:tab/>
        <w:t xml:space="preserve">De acuerdo con los comentarios enviados por los Miembros, una versión final del proyecto de </w:t>
      </w:r>
      <w:r w:rsidR="00872114" w:rsidRPr="0070667D">
        <w:rPr>
          <w:lang w:val="es-ES"/>
        </w:rPr>
        <w:t>r</w:t>
      </w:r>
      <w:r w:rsidRPr="0070667D">
        <w:rPr>
          <w:lang w:val="es-ES"/>
        </w:rPr>
        <w:t xml:space="preserve">esolución sobre la composición de la GBON </w:t>
      </w:r>
      <w:r w:rsidR="00F20372" w:rsidRPr="0070667D">
        <w:rPr>
          <w:lang w:val="es-ES"/>
        </w:rPr>
        <w:t xml:space="preserve">se presenta a la INFCOM </w:t>
      </w:r>
      <w:r w:rsidRPr="0070667D">
        <w:rPr>
          <w:lang w:val="es-ES"/>
        </w:rPr>
        <w:t>para su aprobación.</w:t>
      </w:r>
    </w:p>
    <w:p w14:paraId="011B5B3A" w14:textId="0CD08F91" w:rsidR="00B01406" w:rsidRPr="0070667D" w:rsidRDefault="00B01406" w:rsidP="00B01406">
      <w:pPr>
        <w:spacing w:before="480"/>
        <w:jc w:val="center"/>
        <w:rPr>
          <w:lang w:val="es-ES"/>
        </w:rPr>
      </w:pPr>
      <w:r w:rsidRPr="0070667D">
        <w:rPr>
          <w:lang w:val="es-ES"/>
        </w:rPr>
        <w:t>___________</w:t>
      </w:r>
    </w:p>
    <w:p w14:paraId="11876324" w14:textId="77777777" w:rsidR="002204FD" w:rsidRPr="0070667D" w:rsidRDefault="002204FD">
      <w:pPr>
        <w:tabs>
          <w:tab w:val="clear" w:pos="1134"/>
        </w:tabs>
        <w:jc w:val="left"/>
        <w:rPr>
          <w:rFonts w:eastAsia="Verdana" w:cs="Verdana"/>
          <w:b/>
          <w:bCs/>
          <w:caps/>
          <w:kern w:val="32"/>
          <w:sz w:val="24"/>
          <w:szCs w:val="24"/>
          <w:lang w:val="es-ES" w:eastAsia="zh-TW"/>
        </w:rPr>
      </w:pPr>
      <w:r w:rsidRPr="0070667D">
        <w:rPr>
          <w:lang w:val="es-ES"/>
        </w:rPr>
        <w:br w:type="page"/>
      </w:r>
    </w:p>
    <w:p w14:paraId="01FA12C7" w14:textId="4BDF4F69" w:rsidR="00BB0D32" w:rsidRPr="0070667D" w:rsidRDefault="00514EAC" w:rsidP="002E56B8">
      <w:pPr>
        <w:pStyle w:val="Style1"/>
        <w:rPr>
          <w:lang w:val="es-ES"/>
        </w:rPr>
      </w:pPr>
      <w:bookmarkStart w:id="145" w:name="_Annex_to_draft_1"/>
      <w:bookmarkStart w:id="146" w:name="AnexoRecomendación"/>
      <w:bookmarkEnd w:id="145"/>
      <w:r w:rsidRPr="0070667D">
        <w:rPr>
          <w:lang w:val="es-ES"/>
        </w:rPr>
        <w:lastRenderedPageBreak/>
        <w:t>Anexo</w:t>
      </w:r>
      <w:bookmarkEnd w:id="146"/>
      <w:r w:rsidRPr="0070667D">
        <w:rPr>
          <w:lang w:val="es-ES"/>
        </w:rPr>
        <w:t xml:space="preserve"> </w:t>
      </w:r>
      <w:r w:rsidR="00D776B6" w:rsidRPr="0070667D">
        <w:rPr>
          <w:lang w:val="es-ES"/>
        </w:rPr>
        <w:t xml:space="preserve">2 </w:t>
      </w:r>
      <w:r w:rsidRPr="0070667D">
        <w:rPr>
          <w:lang w:val="es-ES"/>
        </w:rPr>
        <w:t xml:space="preserve">al proyecto de </w:t>
      </w:r>
      <w:r w:rsidR="00D776B6" w:rsidRPr="0070667D">
        <w:rPr>
          <w:lang w:val="es-ES"/>
        </w:rPr>
        <w:t>Resolución</w:t>
      </w:r>
      <w:r w:rsidRPr="0070667D">
        <w:rPr>
          <w:lang w:val="es-ES"/>
        </w:rPr>
        <w:t xml:space="preserve"> </w:t>
      </w:r>
      <w:r w:rsidR="00053B6C" w:rsidRPr="0070667D">
        <w:rPr>
          <w:lang w:val="es-ES"/>
        </w:rPr>
        <w:t>4.2(2)/1 (Cg-19)</w:t>
      </w:r>
    </w:p>
    <w:p w14:paraId="39B80399" w14:textId="2FCA7177" w:rsidR="00F71115" w:rsidRPr="0070667D" w:rsidRDefault="00F71115" w:rsidP="00F71115">
      <w:pPr>
        <w:pStyle w:val="Heading2"/>
        <w:rPr>
          <w:caps/>
          <w:lang w:val="es-ES"/>
        </w:rPr>
      </w:pPr>
      <w:r w:rsidRPr="0070667D">
        <w:rPr>
          <w:lang w:val="es-ES"/>
        </w:rPr>
        <w:t xml:space="preserve">Cambios </w:t>
      </w:r>
      <w:r w:rsidR="00441BD5" w:rsidRPr="0070667D">
        <w:rPr>
          <w:lang w:val="es-ES"/>
        </w:rPr>
        <w:t xml:space="preserve">efectuados por </w:t>
      </w:r>
      <w:r w:rsidRPr="0070667D">
        <w:rPr>
          <w:lang w:val="es-ES"/>
        </w:rPr>
        <w:t xml:space="preserve">el Congreso en la lista de </w:t>
      </w:r>
      <w:r w:rsidR="00833CD7" w:rsidRPr="0070667D">
        <w:rPr>
          <w:lang w:val="es-ES"/>
        </w:rPr>
        <w:t xml:space="preserve">las </w:t>
      </w:r>
      <w:r w:rsidRPr="0070667D">
        <w:rPr>
          <w:lang w:val="es-ES"/>
        </w:rPr>
        <w:t xml:space="preserve">estaciones de la </w:t>
      </w:r>
      <w:r w:rsidR="00CF44AE" w:rsidRPr="0070667D">
        <w:rPr>
          <w:lang w:val="es-ES"/>
        </w:rPr>
        <w:t xml:space="preserve">Red Mundial Básica de Observaciones </w:t>
      </w:r>
      <w:r w:rsidRPr="0070667D">
        <w:rPr>
          <w:lang w:val="es-ES"/>
        </w:rPr>
        <w:t xml:space="preserve">designadas según las recomendaciones </w:t>
      </w:r>
      <w:r w:rsidR="004876AA" w:rsidRPr="0070667D">
        <w:rPr>
          <w:lang w:val="es-ES"/>
        </w:rPr>
        <w:br/>
      </w:r>
      <w:r w:rsidRPr="0070667D">
        <w:rPr>
          <w:lang w:val="es-ES"/>
        </w:rPr>
        <w:t xml:space="preserve">del presidente de la </w:t>
      </w:r>
      <w:r w:rsidR="00145099" w:rsidRPr="0070667D">
        <w:rPr>
          <w:lang w:val="es-ES"/>
        </w:rPr>
        <w:t xml:space="preserve">Comisión de </w:t>
      </w:r>
      <w:r w:rsidRPr="0070667D">
        <w:rPr>
          <w:lang w:val="es-ES"/>
        </w:rPr>
        <w:t>I</w:t>
      </w:r>
      <w:r w:rsidR="00145099" w:rsidRPr="0070667D">
        <w:rPr>
          <w:lang w:val="es-ES"/>
        </w:rPr>
        <w:t xml:space="preserve">nfraestructura </w:t>
      </w:r>
      <w:r w:rsidRPr="0070667D">
        <w:rPr>
          <w:lang w:val="es-ES"/>
        </w:rPr>
        <w:t>y publicad</w:t>
      </w:r>
      <w:r w:rsidR="00145099" w:rsidRPr="0070667D">
        <w:rPr>
          <w:lang w:val="es-ES"/>
        </w:rPr>
        <w:t>a</w:t>
      </w:r>
      <w:r w:rsidRPr="0070667D">
        <w:rPr>
          <w:lang w:val="es-ES"/>
        </w:rPr>
        <w:t xml:space="preserve">s </w:t>
      </w:r>
      <w:r w:rsidR="004876AA" w:rsidRPr="0070667D">
        <w:rPr>
          <w:lang w:val="es-ES"/>
        </w:rPr>
        <w:br/>
      </w:r>
      <w:r w:rsidRPr="0070667D">
        <w:rPr>
          <w:lang w:val="es-ES"/>
        </w:rPr>
        <w:t xml:space="preserve">en la herramienta web de la </w:t>
      </w:r>
      <w:r w:rsidR="009B7B0A" w:rsidRPr="0070667D">
        <w:rPr>
          <w:lang w:val="es-ES"/>
        </w:rPr>
        <w:t xml:space="preserve">Red </w:t>
      </w:r>
      <w:r w:rsidRPr="0070667D">
        <w:rPr>
          <w:lang w:val="es-ES"/>
        </w:rPr>
        <w:t>a 30 de abril de 2023</w:t>
      </w:r>
    </w:p>
    <w:p w14:paraId="21418F05" w14:textId="3A94F689" w:rsidR="002707B4" w:rsidRPr="0070667D" w:rsidRDefault="002707B4" w:rsidP="006141DE">
      <w:pPr>
        <w:tabs>
          <w:tab w:val="clear" w:pos="1134"/>
        </w:tabs>
        <w:autoSpaceDE w:val="0"/>
        <w:autoSpaceDN w:val="0"/>
        <w:adjustRightInd w:val="0"/>
        <w:spacing w:after="240"/>
        <w:jc w:val="center"/>
        <w:rPr>
          <w:lang w:val="es-ES"/>
        </w:rPr>
      </w:pPr>
      <w:r w:rsidRPr="0070667D">
        <w:rPr>
          <w:lang w:val="es-ES"/>
        </w:rPr>
        <w:t>[La lista</w:t>
      </w:r>
      <w:r w:rsidR="002256AE" w:rsidRPr="0070667D">
        <w:rPr>
          <w:lang w:val="es-ES"/>
        </w:rPr>
        <w:t xml:space="preserve"> publicada a </w:t>
      </w:r>
      <w:r w:rsidRPr="0070667D">
        <w:rPr>
          <w:lang w:val="es-ES"/>
        </w:rPr>
        <w:t xml:space="preserve">30 de abril de 2023 también figura en </w:t>
      </w:r>
      <w:r w:rsidR="00B020E6" w:rsidRPr="0070667D">
        <w:rPr>
          <w:lang w:val="es-ES"/>
        </w:rPr>
        <w:t xml:space="preserve">el documento </w:t>
      </w:r>
      <w:r w:rsidR="004C6EBB">
        <w:fldChar w:fldCharType="begin"/>
      </w:r>
      <w:r w:rsidR="004C6EBB" w:rsidRPr="00595625">
        <w:rPr>
          <w:lang w:val="es-ES_tradnl"/>
          <w:rPrChange w:id="147" w:author="Fabian Rubiolo" w:date="2023-05-23T10:11:00Z">
            <w:rPr/>
          </w:rPrChange>
        </w:rPr>
        <w:instrText xml:space="preserve"> HYPERLINK "https://meetings.wmo.int/Cg-19/InformationDocuments/Forms/AllItems.aspx" </w:instrText>
      </w:r>
      <w:r w:rsidR="004C6EBB">
        <w:fldChar w:fldCharType="separate"/>
      </w:r>
      <w:r w:rsidRPr="0070667D">
        <w:rPr>
          <w:rStyle w:val="Hyperlink"/>
          <w:lang w:val="es-ES"/>
        </w:rPr>
        <w:t>Cg-19/INF. 4.2(2)</w:t>
      </w:r>
      <w:r w:rsidR="004C6EBB">
        <w:rPr>
          <w:rStyle w:val="Hyperlink"/>
          <w:lang w:val="es-ES"/>
        </w:rPr>
        <w:fldChar w:fldCharType="end"/>
      </w:r>
      <w:r w:rsidRPr="0070667D">
        <w:rPr>
          <w:lang w:val="es-ES"/>
        </w:rPr>
        <w:t xml:space="preserve"> para facilitar su consulta]</w:t>
      </w:r>
    </w:p>
    <w:p w14:paraId="01C1DCDF" w14:textId="75CB5E1B" w:rsidR="00895012" w:rsidRDefault="00895012" w:rsidP="006141DE">
      <w:pPr>
        <w:pStyle w:val="WMOBodyText"/>
        <w:spacing w:after="240"/>
        <w:rPr>
          <w:lang w:val="es-ES"/>
        </w:rPr>
      </w:pPr>
      <w:r w:rsidRPr="0070667D">
        <w:rPr>
          <w:lang w:val="es-ES"/>
        </w:rPr>
        <w:t xml:space="preserve">El Congreso </w:t>
      </w:r>
      <w:r w:rsidR="00B020E6" w:rsidRPr="0070667D">
        <w:rPr>
          <w:lang w:val="es-ES"/>
        </w:rPr>
        <w:t xml:space="preserve">Meteorológico Mundial </w:t>
      </w:r>
      <w:r w:rsidRPr="0070667D">
        <w:rPr>
          <w:lang w:val="es-ES"/>
        </w:rPr>
        <w:t xml:space="preserve">aprueba la lista de </w:t>
      </w:r>
      <w:r w:rsidR="00D37234" w:rsidRPr="0070667D">
        <w:rPr>
          <w:lang w:val="es-ES"/>
        </w:rPr>
        <w:t xml:space="preserve">las </w:t>
      </w:r>
      <w:r w:rsidRPr="0070667D">
        <w:rPr>
          <w:lang w:val="es-ES"/>
        </w:rPr>
        <w:t xml:space="preserve">estaciones </w:t>
      </w:r>
      <w:r w:rsidR="00B020E6" w:rsidRPr="0070667D">
        <w:rPr>
          <w:lang w:val="es-ES"/>
        </w:rPr>
        <w:t>y</w:t>
      </w:r>
      <w:r w:rsidRPr="0070667D">
        <w:rPr>
          <w:lang w:val="es-ES"/>
        </w:rPr>
        <w:t xml:space="preserve"> plataformas </w:t>
      </w:r>
      <w:r w:rsidR="00B020E6" w:rsidRPr="0070667D">
        <w:rPr>
          <w:lang w:val="es-ES"/>
        </w:rPr>
        <w:t>de la Red Mundial Básica de Observaciones (</w:t>
      </w:r>
      <w:r w:rsidRPr="0070667D">
        <w:rPr>
          <w:lang w:val="es-ES"/>
        </w:rPr>
        <w:t>GBON</w:t>
      </w:r>
      <w:r w:rsidR="00B020E6" w:rsidRPr="0070667D">
        <w:rPr>
          <w:lang w:val="es-ES"/>
        </w:rPr>
        <w:t>)</w:t>
      </w:r>
      <w:r w:rsidRPr="0070667D">
        <w:rPr>
          <w:lang w:val="es-ES"/>
        </w:rPr>
        <w:t xml:space="preserve"> registradas </w:t>
      </w:r>
      <w:r w:rsidR="00497CDF" w:rsidRPr="0070667D">
        <w:rPr>
          <w:lang w:val="es-ES"/>
        </w:rPr>
        <w:t xml:space="preserve">por los Miembros </w:t>
      </w:r>
      <w:r w:rsidRPr="0070667D">
        <w:rPr>
          <w:lang w:val="es-ES"/>
        </w:rPr>
        <w:t xml:space="preserve">con el estado </w:t>
      </w:r>
      <w:r w:rsidR="00B020E6" w:rsidRPr="0070667D">
        <w:rPr>
          <w:lang w:val="es-ES"/>
        </w:rPr>
        <w:t>“Pending Approval” (</w:t>
      </w:r>
      <w:r w:rsidRPr="0070667D">
        <w:rPr>
          <w:lang w:val="es-ES"/>
        </w:rPr>
        <w:t>Pendiente de aprobación</w:t>
      </w:r>
      <w:r w:rsidR="00B020E6" w:rsidRPr="0070667D">
        <w:rPr>
          <w:lang w:val="es-ES"/>
        </w:rPr>
        <w:t>)</w:t>
      </w:r>
      <w:r w:rsidRPr="0070667D">
        <w:rPr>
          <w:lang w:val="es-ES"/>
        </w:rPr>
        <w:t xml:space="preserve"> en</w:t>
      </w:r>
      <w:r w:rsidR="0086565E" w:rsidRPr="0070667D">
        <w:rPr>
          <w:lang w:val="es-ES"/>
        </w:rPr>
        <w:t xml:space="preserve"> la Herramienta de Análisis y Examen de la Capacidad de los Sistemas de Observación en Superficie</w:t>
      </w:r>
      <w:r w:rsidRPr="0070667D">
        <w:rPr>
          <w:lang w:val="es-ES"/>
        </w:rPr>
        <w:t xml:space="preserve"> </w:t>
      </w:r>
      <w:r w:rsidR="0086565E" w:rsidRPr="0070667D">
        <w:rPr>
          <w:lang w:val="es-ES"/>
        </w:rPr>
        <w:t>(</w:t>
      </w:r>
      <w:r w:rsidRPr="0070667D">
        <w:rPr>
          <w:lang w:val="es-ES"/>
        </w:rPr>
        <w:t>OSCAR/Superficie</w:t>
      </w:r>
      <w:r w:rsidR="0086565E" w:rsidRPr="0070667D">
        <w:rPr>
          <w:lang w:val="es-ES"/>
        </w:rPr>
        <w:t>)</w:t>
      </w:r>
      <w:r w:rsidRPr="0070667D">
        <w:rPr>
          <w:lang w:val="es-ES"/>
        </w:rPr>
        <w:t xml:space="preserve"> a 30 de abril de 2023</w:t>
      </w:r>
      <w:r w:rsidR="00497CDF" w:rsidRPr="0070667D">
        <w:rPr>
          <w:lang w:val="es-ES"/>
        </w:rPr>
        <w:t>,</w:t>
      </w:r>
      <w:r w:rsidRPr="0070667D">
        <w:rPr>
          <w:lang w:val="es-ES"/>
        </w:rPr>
        <w:t xml:space="preserve"> con los cambios que se recogen en </w:t>
      </w:r>
      <w:r w:rsidR="009635FE" w:rsidRPr="0070667D">
        <w:rPr>
          <w:lang w:val="es-ES"/>
        </w:rPr>
        <w:t xml:space="preserve">los cuadros </w:t>
      </w:r>
      <w:r w:rsidRPr="0070667D">
        <w:rPr>
          <w:lang w:val="es-ES"/>
        </w:rPr>
        <w:t>1 y 2 a continuación</w:t>
      </w:r>
      <w:r w:rsidR="009635FE" w:rsidRPr="0070667D">
        <w:rPr>
          <w:lang w:val="es-ES"/>
        </w:rPr>
        <w:t>,</w:t>
      </w:r>
      <w:r w:rsidRPr="0070667D">
        <w:rPr>
          <w:lang w:val="es-ES"/>
        </w:rPr>
        <w:t xml:space="preserve"> correspondientes a las estaciones terrestres de observación en superficie y </w:t>
      </w:r>
      <w:r w:rsidR="00121C23" w:rsidRPr="0070667D">
        <w:rPr>
          <w:lang w:val="es-ES"/>
        </w:rPr>
        <w:t xml:space="preserve">a </w:t>
      </w:r>
      <w:r w:rsidRPr="0070667D">
        <w:rPr>
          <w:lang w:val="es-ES"/>
        </w:rPr>
        <w:t>las estaciones de observación en altitud, respectivamente.</w:t>
      </w:r>
    </w:p>
    <w:p w14:paraId="065F6D17" w14:textId="562F58D4" w:rsidR="002369B6" w:rsidRPr="006141DE" w:rsidRDefault="002369B6" w:rsidP="006141DE">
      <w:pPr>
        <w:pStyle w:val="WMOBodyText"/>
        <w:spacing w:after="240"/>
        <w:rPr>
          <w:lang w:val="es-ES"/>
        </w:rPr>
      </w:pPr>
      <w:r w:rsidRPr="00334C1D">
        <w:rPr>
          <w:b/>
          <w:bCs/>
          <w:lang w:val="es-ES"/>
        </w:rPr>
        <w:t>D</w:t>
      </w:r>
      <w:r w:rsidR="002C623F" w:rsidRPr="00334C1D">
        <w:rPr>
          <w:b/>
          <w:bCs/>
          <w:lang w:val="es-ES"/>
        </w:rPr>
        <w:t>e</w:t>
      </w:r>
      <w:r w:rsidRPr="00334C1D">
        <w:rPr>
          <w:b/>
          <w:bCs/>
          <w:lang w:val="es-ES"/>
        </w:rPr>
        <w:t>sc</w:t>
      </w:r>
      <w:r w:rsidR="002C623F" w:rsidRPr="00334C1D">
        <w:rPr>
          <w:b/>
          <w:bCs/>
          <w:lang w:val="es-ES"/>
        </w:rPr>
        <w:t>argo de responsabilidad</w:t>
      </w:r>
      <w:r w:rsidRPr="00334C1D">
        <w:rPr>
          <w:b/>
          <w:bCs/>
          <w:lang w:val="es-ES"/>
        </w:rPr>
        <w:t xml:space="preserve">: </w:t>
      </w:r>
      <w:r w:rsidR="002C623F" w:rsidRPr="00334C1D">
        <w:rPr>
          <w:rFonts w:cs="Calibri"/>
          <w:color w:val="242424"/>
          <w:shd w:val="clear" w:color="auto" w:fill="FFFFFF"/>
          <w:lang w:val="es-ES"/>
        </w:rPr>
        <w:t xml:space="preserve">las </w:t>
      </w:r>
      <w:r w:rsidRPr="00334C1D">
        <w:rPr>
          <w:rFonts w:cs="Calibri"/>
          <w:color w:val="242424"/>
          <w:shd w:val="clear" w:color="auto" w:fill="FFFFFF"/>
          <w:lang w:val="es-ES"/>
        </w:rPr>
        <w:t>de</w:t>
      </w:r>
      <w:r w:rsidR="003C17E6">
        <w:rPr>
          <w:rFonts w:cs="Calibri"/>
          <w:color w:val="242424"/>
          <w:shd w:val="clear" w:color="auto" w:fill="FFFFFF"/>
          <w:lang w:val="es-ES"/>
        </w:rPr>
        <w:t xml:space="preserve">nominaciones </w:t>
      </w:r>
      <w:r w:rsidRPr="00334C1D">
        <w:rPr>
          <w:rFonts w:cs="Calibri"/>
          <w:color w:val="242424"/>
          <w:shd w:val="clear" w:color="auto" w:fill="FFFFFF"/>
          <w:lang w:val="es-ES"/>
        </w:rPr>
        <w:t>empl</w:t>
      </w:r>
      <w:r w:rsidR="002C623F" w:rsidRPr="00334C1D">
        <w:rPr>
          <w:rFonts w:cs="Calibri"/>
          <w:color w:val="242424"/>
          <w:shd w:val="clear" w:color="auto" w:fill="FFFFFF"/>
          <w:lang w:val="es-ES"/>
        </w:rPr>
        <w:t xml:space="preserve">eadas en los cuadros </w:t>
      </w:r>
      <w:r w:rsidRPr="00334C1D">
        <w:rPr>
          <w:rFonts w:cs="Calibri"/>
          <w:color w:val="242424"/>
          <w:shd w:val="clear" w:color="auto" w:fill="FFFFFF"/>
          <w:lang w:val="es-ES"/>
        </w:rPr>
        <w:t xml:space="preserve">1 </w:t>
      </w:r>
      <w:r w:rsidR="002C623F" w:rsidRPr="00334C1D">
        <w:rPr>
          <w:rFonts w:cs="Calibri"/>
          <w:color w:val="242424"/>
          <w:shd w:val="clear" w:color="auto" w:fill="FFFFFF"/>
          <w:lang w:val="es-ES"/>
        </w:rPr>
        <w:t xml:space="preserve">y </w:t>
      </w:r>
      <w:r w:rsidRPr="00334C1D">
        <w:rPr>
          <w:rFonts w:cs="Calibri"/>
          <w:color w:val="242424"/>
          <w:shd w:val="clear" w:color="auto" w:fill="FFFFFF"/>
          <w:lang w:val="es-ES"/>
        </w:rPr>
        <w:t>2, as</w:t>
      </w:r>
      <w:r w:rsidR="006141DE" w:rsidRPr="00334C1D">
        <w:rPr>
          <w:rFonts w:cs="Calibri"/>
          <w:color w:val="242424"/>
          <w:shd w:val="clear" w:color="auto" w:fill="FFFFFF"/>
          <w:lang w:val="es-ES"/>
        </w:rPr>
        <w:t xml:space="preserve">í como la definición y la utilización de </w:t>
      </w:r>
      <w:r w:rsidR="005E2B52">
        <w:rPr>
          <w:rFonts w:cs="Calibri"/>
          <w:color w:val="242424"/>
          <w:shd w:val="clear" w:color="auto" w:fill="FFFFFF"/>
          <w:lang w:val="es-ES"/>
        </w:rPr>
        <w:t>límites</w:t>
      </w:r>
      <w:r w:rsidRPr="00334C1D">
        <w:rPr>
          <w:rFonts w:cs="Calibri"/>
          <w:color w:val="242424"/>
          <w:shd w:val="clear" w:color="auto" w:fill="FFFFFF"/>
          <w:lang w:val="es-ES"/>
        </w:rPr>
        <w:t xml:space="preserve">, </w:t>
      </w:r>
      <w:r w:rsidR="006141DE" w:rsidRPr="00334C1D">
        <w:rPr>
          <w:rFonts w:cs="Calibri"/>
          <w:color w:val="242424"/>
          <w:shd w:val="clear" w:color="auto" w:fill="FFFFFF"/>
          <w:lang w:val="es-ES"/>
        </w:rPr>
        <w:t>nombres geo</w:t>
      </w:r>
      <w:r w:rsidR="00CE0017" w:rsidRPr="004D4EBC">
        <w:rPr>
          <w:rFonts w:cs="Calibri"/>
          <w:color w:val="242424"/>
          <w:shd w:val="clear" w:color="auto" w:fill="FFFFFF"/>
          <w:lang w:val="es-ES"/>
        </w:rPr>
        <w:t>g</w:t>
      </w:r>
      <w:r w:rsidR="006141DE" w:rsidRPr="00334C1D">
        <w:rPr>
          <w:rFonts w:cs="Calibri"/>
          <w:color w:val="242424"/>
          <w:shd w:val="clear" w:color="auto" w:fill="FFFFFF"/>
          <w:lang w:val="es-ES"/>
        </w:rPr>
        <w:t xml:space="preserve">ráficos y </w:t>
      </w:r>
      <w:r w:rsidR="00CE0017" w:rsidRPr="004D4EBC">
        <w:rPr>
          <w:rFonts w:cs="Calibri"/>
          <w:color w:val="242424"/>
          <w:shd w:val="clear" w:color="auto" w:fill="FFFFFF"/>
          <w:lang w:val="es-ES"/>
        </w:rPr>
        <w:t>datos conexos en dichos cuadros</w:t>
      </w:r>
      <w:r w:rsidRPr="00334C1D">
        <w:rPr>
          <w:rFonts w:cs="Calibri"/>
          <w:color w:val="242424"/>
          <w:shd w:val="clear" w:color="auto" w:fill="FFFFFF"/>
          <w:lang w:val="es-ES"/>
        </w:rPr>
        <w:t xml:space="preserve">, </w:t>
      </w:r>
      <w:r w:rsidR="00334C1D">
        <w:rPr>
          <w:rFonts w:cs="Calibri"/>
          <w:color w:val="242424"/>
          <w:shd w:val="clear" w:color="auto" w:fill="FFFFFF"/>
          <w:lang w:val="es-ES"/>
        </w:rPr>
        <w:t xml:space="preserve">en </w:t>
      </w:r>
      <w:r w:rsidR="00CE0017" w:rsidRPr="004D4EBC">
        <w:rPr>
          <w:rFonts w:cs="Calibri"/>
          <w:color w:val="242424"/>
          <w:shd w:val="clear" w:color="auto" w:fill="FFFFFF"/>
          <w:lang w:val="es-ES"/>
        </w:rPr>
        <w:t xml:space="preserve">la </w:t>
      </w:r>
      <w:hyperlink r:id="rId22" w:history="1">
        <w:r w:rsidR="00CE0017" w:rsidRPr="004D4EBC">
          <w:rPr>
            <w:rStyle w:val="Hyperlink"/>
            <w:rFonts w:cs="Calibri"/>
            <w:shd w:val="clear" w:color="auto" w:fill="FFFFFF"/>
            <w:lang w:val="es-ES"/>
          </w:rPr>
          <w:t xml:space="preserve">herramienta web de la </w:t>
        </w:r>
        <w:r w:rsidR="005D1E2E" w:rsidRPr="00334C1D">
          <w:rPr>
            <w:rStyle w:val="Hyperlink"/>
            <w:rFonts w:cs="Calibri"/>
            <w:shd w:val="clear" w:color="auto" w:fill="FFFFFF"/>
            <w:lang w:val="es-ES"/>
          </w:rPr>
          <w:t>GBON</w:t>
        </w:r>
      </w:hyperlink>
      <w:r w:rsidRPr="00334C1D">
        <w:rPr>
          <w:rFonts w:cs="Calibri"/>
          <w:color w:val="242424"/>
          <w:shd w:val="clear" w:color="auto" w:fill="FFFFFF"/>
          <w:lang w:val="es-ES"/>
        </w:rPr>
        <w:t xml:space="preserve">, </w:t>
      </w:r>
      <w:r w:rsidR="00334C1D">
        <w:rPr>
          <w:rFonts w:cs="Calibri"/>
          <w:color w:val="242424"/>
          <w:shd w:val="clear" w:color="auto" w:fill="FFFFFF"/>
          <w:lang w:val="es-ES"/>
        </w:rPr>
        <w:t xml:space="preserve">en </w:t>
      </w:r>
      <w:hyperlink r:id="rId23" w:anchor="/" w:history="1">
        <w:r w:rsidRPr="00334C1D">
          <w:rPr>
            <w:rStyle w:val="Hyperlink"/>
            <w:rFonts w:cs="Calibri"/>
            <w:shd w:val="clear" w:color="auto" w:fill="FFFFFF"/>
            <w:lang w:val="es-ES"/>
          </w:rPr>
          <w:t>OSCAR/Su</w:t>
        </w:r>
        <w:r w:rsidR="005D1E2E" w:rsidRPr="004D4EBC">
          <w:rPr>
            <w:rStyle w:val="Hyperlink"/>
            <w:rFonts w:cs="Calibri"/>
            <w:shd w:val="clear" w:color="auto" w:fill="FFFFFF"/>
            <w:lang w:val="es-ES"/>
          </w:rPr>
          <w:t>per</w:t>
        </w:r>
        <w:r w:rsidRPr="00334C1D">
          <w:rPr>
            <w:rStyle w:val="Hyperlink"/>
            <w:rFonts w:cs="Calibri"/>
            <w:shd w:val="clear" w:color="auto" w:fill="FFFFFF"/>
            <w:lang w:val="es-ES"/>
          </w:rPr>
          <w:t>f</w:t>
        </w:r>
        <w:r w:rsidR="005D1E2E" w:rsidRPr="004D4EBC">
          <w:rPr>
            <w:rStyle w:val="Hyperlink"/>
            <w:rFonts w:cs="Calibri"/>
            <w:shd w:val="clear" w:color="auto" w:fill="FFFFFF"/>
            <w:lang w:val="es-ES"/>
          </w:rPr>
          <w:t>i</w:t>
        </w:r>
        <w:r w:rsidRPr="00334C1D">
          <w:rPr>
            <w:rStyle w:val="Hyperlink"/>
            <w:rFonts w:cs="Calibri"/>
            <w:shd w:val="clear" w:color="auto" w:fill="FFFFFF"/>
            <w:lang w:val="es-ES"/>
          </w:rPr>
          <w:t>c</w:t>
        </w:r>
        <w:r w:rsidR="005D1E2E" w:rsidRPr="004D4EBC">
          <w:rPr>
            <w:rStyle w:val="Hyperlink"/>
            <w:rFonts w:cs="Calibri"/>
            <w:shd w:val="clear" w:color="auto" w:fill="FFFFFF"/>
            <w:lang w:val="es-ES"/>
          </w:rPr>
          <w:t>i</w:t>
        </w:r>
        <w:r w:rsidRPr="00334C1D">
          <w:rPr>
            <w:rStyle w:val="Hyperlink"/>
            <w:rFonts w:cs="Calibri"/>
            <w:shd w:val="clear" w:color="auto" w:fill="FFFFFF"/>
            <w:lang w:val="es-ES"/>
          </w:rPr>
          <w:t>e</w:t>
        </w:r>
      </w:hyperlink>
      <w:r w:rsidRPr="00334C1D">
        <w:rPr>
          <w:rFonts w:cs="Calibri"/>
          <w:color w:val="242424"/>
          <w:shd w:val="clear" w:color="auto" w:fill="FFFFFF"/>
          <w:lang w:val="es-ES"/>
        </w:rPr>
        <w:t xml:space="preserve"> o </w:t>
      </w:r>
      <w:r w:rsidR="00334C1D">
        <w:rPr>
          <w:rFonts w:cs="Calibri"/>
          <w:color w:val="242424"/>
          <w:shd w:val="clear" w:color="auto" w:fill="FFFFFF"/>
          <w:lang w:val="es-ES"/>
        </w:rPr>
        <w:t>en el</w:t>
      </w:r>
      <w:r w:rsidR="00D1726A">
        <w:rPr>
          <w:rFonts w:cs="Calibri"/>
          <w:color w:val="242424"/>
          <w:shd w:val="clear" w:color="auto" w:fill="FFFFFF"/>
          <w:lang w:val="es-ES"/>
        </w:rPr>
        <w:t xml:space="preserve"> </w:t>
      </w:r>
      <w:hyperlink r:id="rId24" w:history="1">
        <w:r w:rsidR="00D1726A" w:rsidRPr="00B03667">
          <w:rPr>
            <w:rStyle w:val="Hyperlink"/>
            <w:rFonts w:cs="Calibri"/>
            <w:shd w:val="clear" w:color="auto" w:fill="FFFFFF"/>
            <w:lang w:val="es-ES"/>
          </w:rPr>
          <w:t>Sistema de Control de la Calidad de los Datos del WIGOS</w:t>
        </w:r>
        <w:r w:rsidR="00334C1D" w:rsidRPr="00B03667">
          <w:rPr>
            <w:rStyle w:val="Hyperlink"/>
            <w:rFonts w:cs="Calibri"/>
            <w:shd w:val="clear" w:color="auto" w:fill="FFFFFF"/>
            <w:lang w:val="es-ES"/>
          </w:rPr>
          <w:t xml:space="preserve"> </w:t>
        </w:r>
        <w:r w:rsidRPr="00B03667">
          <w:rPr>
            <w:rStyle w:val="Hyperlink"/>
            <w:rFonts w:cs="Calibri"/>
            <w:shd w:val="clear" w:color="auto" w:fill="FFFFFF"/>
            <w:lang w:val="es-ES"/>
          </w:rPr>
          <w:t>(</w:t>
        </w:r>
        <w:r w:rsidR="00B03667" w:rsidRPr="00B03667">
          <w:rPr>
            <w:rStyle w:val="Hyperlink"/>
            <w:rFonts w:cs="Calibri"/>
            <w:shd w:val="clear" w:color="auto" w:fill="FFFFFF"/>
            <w:lang w:val="es-ES"/>
          </w:rPr>
          <w:t>WDQMS</w:t>
        </w:r>
        <w:r w:rsidRPr="00B03667">
          <w:rPr>
            <w:rStyle w:val="Hyperlink"/>
            <w:rFonts w:cs="Calibri"/>
            <w:shd w:val="clear" w:color="auto" w:fill="FFFFFF"/>
            <w:lang w:val="es-ES"/>
          </w:rPr>
          <w:t>)</w:t>
        </w:r>
      </w:hyperlink>
      <w:r w:rsidRPr="00334C1D">
        <w:rPr>
          <w:rFonts w:cs="Calibri"/>
          <w:color w:val="242424"/>
          <w:shd w:val="clear" w:color="auto" w:fill="FFFFFF"/>
          <w:lang w:val="es-ES"/>
        </w:rPr>
        <w:t>, no impl</w:t>
      </w:r>
      <w:r w:rsidR="004E3532">
        <w:rPr>
          <w:rFonts w:cs="Calibri"/>
          <w:color w:val="242424"/>
          <w:shd w:val="clear" w:color="auto" w:fill="FFFFFF"/>
          <w:lang w:val="es-ES"/>
        </w:rPr>
        <w:t xml:space="preserve">ican, de parte de la Secretaría de la Organización Meteorológica Mundial, </w:t>
      </w:r>
      <w:r w:rsidR="00824391">
        <w:rPr>
          <w:rFonts w:cs="Calibri"/>
          <w:color w:val="242424"/>
          <w:shd w:val="clear" w:color="auto" w:fill="FFFFFF"/>
          <w:lang w:val="es-ES"/>
        </w:rPr>
        <w:t>juicio alguno sobre la condición jurídica de ninguno de los países</w:t>
      </w:r>
      <w:r w:rsidRPr="00334C1D">
        <w:rPr>
          <w:rFonts w:cs="Calibri"/>
          <w:color w:val="242424"/>
          <w:shd w:val="clear" w:color="auto" w:fill="FFFFFF"/>
          <w:lang w:val="es-ES"/>
        </w:rPr>
        <w:t>, territor</w:t>
      </w:r>
      <w:r w:rsidR="00824391">
        <w:rPr>
          <w:rFonts w:cs="Calibri"/>
          <w:color w:val="242424"/>
          <w:shd w:val="clear" w:color="auto" w:fill="FFFFFF"/>
          <w:lang w:val="es-ES"/>
        </w:rPr>
        <w:t>ios</w:t>
      </w:r>
      <w:r w:rsidRPr="00334C1D">
        <w:rPr>
          <w:rFonts w:cs="Calibri"/>
          <w:color w:val="242424"/>
          <w:shd w:val="clear" w:color="auto" w:fill="FFFFFF"/>
          <w:lang w:val="es-ES"/>
        </w:rPr>
        <w:t>, ci</w:t>
      </w:r>
      <w:r w:rsidR="004D4EBC">
        <w:rPr>
          <w:rFonts w:cs="Calibri"/>
          <w:color w:val="242424"/>
          <w:shd w:val="clear" w:color="auto" w:fill="FFFFFF"/>
          <w:lang w:val="es-ES"/>
        </w:rPr>
        <w:t xml:space="preserve">udades o zonas o de sus </w:t>
      </w:r>
      <w:r w:rsidRPr="00334C1D">
        <w:rPr>
          <w:rFonts w:cs="Calibri"/>
          <w:color w:val="242424"/>
          <w:shd w:val="clear" w:color="auto" w:fill="FFFFFF"/>
          <w:lang w:val="es-ES"/>
        </w:rPr>
        <w:t>autori</w:t>
      </w:r>
      <w:r w:rsidR="004D4EBC">
        <w:rPr>
          <w:rFonts w:cs="Calibri"/>
          <w:color w:val="242424"/>
          <w:shd w:val="clear" w:color="auto" w:fill="FFFFFF"/>
          <w:lang w:val="es-ES"/>
        </w:rPr>
        <w:t>dad</w:t>
      </w:r>
      <w:r w:rsidRPr="00334C1D">
        <w:rPr>
          <w:rFonts w:cs="Calibri"/>
          <w:color w:val="242424"/>
          <w:shd w:val="clear" w:color="auto" w:fill="FFFFFF"/>
          <w:lang w:val="es-ES"/>
        </w:rPr>
        <w:t xml:space="preserve">es, </w:t>
      </w:r>
      <w:r w:rsidR="004D4EBC">
        <w:rPr>
          <w:rFonts w:cs="Calibri"/>
          <w:color w:val="242424"/>
          <w:shd w:val="clear" w:color="auto" w:fill="FFFFFF"/>
          <w:lang w:val="es-ES"/>
        </w:rPr>
        <w:t xml:space="preserve">ni respecto de la demarcación de sus </w:t>
      </w:r>
      <w:r w:rsidRPr="00334C1D">
        <w:rPr>
          <w:rFonts w:cs="Calibri"/>
          <w:color w:val="242424"/>
          <w:shd w:val="clear" w:color="auto" w:fill="FFFFFF"/>
          <w:lang w:val="es-ES"/>
        </w:rPr>
        <w:t>fronter</w:t>
      </w:r>
      <w:r w:rsidR="004D4EBC">
        <w:rPr>
          <w:rFonts w:cs="Calibri"/>
          <w:color w:val="242424"/>
          <w:shd w:val="clear" w:color="auto" w:fill="FFFFFF"/>
          <w:lang w:val="es-ES"/>
        </w:rPr>
        <w:t>a</w:t>
      </w:r>
      <w:r w:rsidRPr="00334C1D">
        <w:rPr>
          <w:rFonts w:cs="Calibri"/>
          <w:color w:val="242424"/>
          <w:shd w:val="clear" w:color="auto" w:fill="FFFFFF"/>
          <w:lang w:val="es-ES"/>
        </w:rPr>
        <w:t xml:space="preserve">s o </w:t>
      </w:r>
      <w:r w:rsidR="004D4EBC">
        <w:rPr>
          <w:rFonts w:cs="Calibri"/>
          <w:color w:val="242424"/>
          <w:shd w:val="clear" w:color="auto" w:fill="FFFFFF"/>
          <w:lang w:val="es-ES"/>
        </w:rPr>
        <w:t>límites</w:t>
      </w:r>
      <w:r w:rsidRPr="00334C1D">
        <w:rPr>
          <w:rFonts w:cs="Calibri"/>
          <w:color w:val="242424"/>
          <w:shd w:val="clear" w:color="auto" w:fill="FFFFFF"/>
          <w:lang w:val="es-ES"/>
        </w:rPr>
        <w:t xml:space="preserve">. </w:t>
      </w:r>
      <w:r w:rsidRPr="003A2F1C">
        <w:rPr>
          <w:rFonts w:cs="Calibri"/>
          <w:i/>
          <w:iCs/>
          <w:color w:val="242424"/>
          <w:shd w:val="clear" w:color="auto" w:fill="FFFFFF"/>
          <w:lang w:val="es-ES"/>
        </w:rPr>
        <w:t>[Secretar</w:t>
      </w:r>
      <w:r w:rsidR="004D4EBC" w:rsidRPr="003A2F1C">
        <w:rPr>
          <w:rFonts w:cs="Calibri"/>
          <w:i/>
          <w:iCs/>
          <w:color w:val="242424"/>
          <w:shd w:val="clear" w:color="auto" w:fill="FFFFFF"/>
          <w:lang w:val="es-ES"/>
        </w:rPr>
        <w:t>í</w:t>
      </w:r>
      <w:r w:rsidRPr="003A2F1C">
        <w:rPr>
          <w:rFonts w:cs="Calibri"/>
          <w:i/>
          <w:iCs/>
          <w:color w:val="242424"/>
          <w:shd w:val="clear" w:color="auto" w:fill="FFFFFF"/>
          <w:lang w:val="es-ES"/>
        </w:rPr>
        <w:t>a]</w:t>
      </w:r>
    </w:p>
    <w:p w14:paraId="0542FBF5" w14:textId="0CF3FA28" w:rsidR="00895012" w:rsidRPr="0070667D" w:rsidRDefault="00121C23" w:rsidP="004D4EBC">
      <w:pPr>
        <w:pStyle w:val="WMOBodyText"/>
        <w:spacing w:after="240"/>
        <w:rPr>
          <w:lang w:val="es-ES"/>
        </w:rPr>
      </w:pPr>
      <w:r w:rsidRPr="0070667D">
        <w:rPr>
          <w:b/>
          <w:bCs/>
          <w:lang w:val="es-ES"/>
        </w:rPr>
        <w:t xml:space="preserve">Cuadro </w:t>
      </w:r>
      <w:r w:rsidR="00895012" w:rsidRPr="0070667D">
        <w:rPr>
          <w:b/>
          <w:bCs/>
          <w:lang w:val="es-ES"/>
        </w:rPr>
        <w:t xml:space="preserve">1: </w:t>
      </w:r>
      <w:r w:rsidR="00895012" w:rsidRPr="0070667D">
        <w:rPr>
          <w:lang w:val="es-ES"/>
        </w:rPr>
        <w:t xml:space="preserve">Cambios en la lista de </w:t>
      </w:r>
      <w:r w:rsidRPr="0070667D">
        <w:rPr>
          <w:lang w:val="es-ES"/>
        </w:rPr>
        <w:t xml:space="preserve">las </w:t>
      </w:r>
      <w:r w:rsidR="00895012" w:rsidRPr="0070667D">
        <w:rPr>
          <w:lang w:val="es-ES"/>
        </w:rPr>
        <w:t>estaciones terrestres de observación de superficie de la GBON [se completará durante el Congreso].</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6"/>
        <w:gridCol w:w="1600"/>
        <w:gridCol w:w="1701"/>
        <w:gridCol w:w="1417"/>
        <w:gridCol w:w="1134"/>
        <w:gridCol w:w="1276"/>
        <w:gridCol w:w="1417"/>
      </w:tblGrid>
      <w:tr w:rsidR="00A0399F" w:rsidRPr="0070667D" w14:paraId="510B7E00" w14:textId="77777777" w:rsidTr="004D4EBC">
        <w:trPr>
          <w:cantSplit/>
          <w:trHeight w:val="300"/>
          <w:tblHeader/>
        </w:trPr>
        <w:tc>
          <w:tcPr>
            <w:tcW w:w="1656" w:type="dxa"/>
            <w:shd w:val="clear" w:color="auto" w:fill="FDE9D9" w:themeFill="accent6" w:themeFillTint="33"/>
            <w:noWrap/>
            <w:vAlign w:val="center"/>
            <w:hideMark/>
          </w:tcPr>
          <w:p w14:paraId="4A4CB16E" w14:textId="240FBE5E" w:rsidR="00A0399F" w:rsidRPr="0070667D" w:rsidRDefault="00A0399F" w:rsidP="00800ACD">
            <w:pPr>
              <w:tabs>
                <w:tab w:val="clear" w:pos="1134"/>
              </w:tabs>
              <w:spacing w:before="120"/>
              <w:jc w:val="left"/>
              <w:rPr>
                <w:rFonts w:eastAsia="Times New Roman" w:cs="Calibri"/>
                <w:b/>
                <w:bCs/>
                <w:i/>
                <w:iCs/>
                <w:color w:val="000000"/>
                <w:sz w:val="18"/>
                <w:szCs w:val="18"/>
                <w:lang w:val="es-ES"/>
              </w:rPr>
            </w:pPr>
            <w:r w:rsidRPr="0070667D">
              <w:rPr>
                <w:b/>
                <w:bCs/>
                <w:i/>
                <w:iCs/>
                <w:sz w:val="18"/>
                <w:szCs w:val="18"/>
                <w:lang w:val="es-ES"/>
              </w:rPr>
              <w:t xml:space="preserve">Miembro o </w:t>
            </w:r>
            <w:r w:rsidR="00121C23" w:rsidRPr="0070667D">
              <w:rPr>
                <w:b/>
                <w:bCs/>
                <w:i/>
                <w:iCs/>
                <w:sz w:val="18"/>
                <w:szCs w:val="18"/>
                <w:lang w:val="es-ES"/>
              </w:rPr>
              <w:t>T</w:t>
            </w:r>
            <w:r w:rsidRPr="0070667D">
              <w:rPr>
                <w:b/>
                <w:bCs/>
                <w:i/>
                <w:iCs/>
                <w:sz w:val="18"/>
                <w:szCs w:val="18"/>
                <w:lang w:val="es-ES"/>
              </w:rPr>
              <w:t>erritorio de</w:t>
            </w:r>
            <w:r w:rsidR="00335E1B" w:rsidRPr="00730727">
              <w:rPr>
                <w:b/>
                <w:bCs/>
                <w:i/>
                <w:iCs/>
                <w:sz w:val="18"/>
                <w:szCs w:val="18"/>
                <w:lang w:val="es-ES"/>
              </w:rPr>
              <w:t> </w:t>
            </w:r>
            <w:r w:rsidRPr="0070667D">
              <w:rPr>
                <w:b/>
                <w:bCs/>
                <w:i/>
                <w:iCs/>
                <w:sz w:val="18"/>
                <w:szCs w:val="18"/>
                <w:lang w:val="es-ES"/>
              </w:rPr>
              <w:t>la OMM</w:t>
            </w:r>
          </w:p>
        </w:tc>
        <w:tc>
          <w:tcPr>
            <w:tcW w:w="1600" w:type="dxa"/>
            <w:shd w:val="clear" w:color="auto" w:fill="FDE9D9" w:themeFill="accent6" w:themeFillTint="33"/>
            <w:noWrap/>
            <w:vAlign w:val="center"/>
            <w:hideMark/>
          </w:tcPr>
          <w:p w14:paraId="7B3F9755" w14:textId="0B06EE93" w:rsidR="00A0399F" w:rsidRPr="0070667D" w:rsidRDefault="00A0399F" w:rsidP="00800ACD">
            <w:pPr>
              <w:tabs>
                <w:tab w:val="clear" w:pos="1134"/>
              </w:tabs>
              <w:spacing w:before="120"/>
              <w:jc w:val="left"/>
              <w:rPr>
                <w:rFonts w:eastAsia="Times New Roman" w:cs="Calibri"/>
                <w:b/>
                <w:bCs/>
                <w:i/>
                <w:iCs/>
                <w:color w:val="000000"/>
                <w:sz w:val="18"/>
                <w:szCs w:val="18"/>
                <w:lang w:val="es-ES"/>
              </w:rPr>
            </w:pPr>
            <w:r w:rsidRPr="0070667D">
              <w:rPr>
                <w:b/>
                <w:bCs/>
                <w:i/>
                <w:iCs/>
                <w:sz w:val="18"/>
                <w:szCs w:val="18"/>
                <w:lang w:val="es-ES"/>
              </w:rPr>
              <w:t xml:space="preserve">Nombre </w:t>
            </w:r>
            <w:r w:rsidR="00335E1B">
              <w:rPr>
                <w:b/>
                <w:bCs/>
                <w:i/>
                <w:iCs/>
                <w:sz w:val="18"/>
                <w:szCs w:val="18"/>
                <w:lang w:val="es-ES"/>
              </w:rPr>
              <w:br/>
            </w:r>
            <w:r w:rsidRPr="0070667D">
              <w:rPr>
                <w:b/>
                <w:bCs/>
                <w:i/>
                <w:iCs/>
                <w:sz w:val="18"/>
                <w:szCs w:val="18"/>
                <w:lang w:val="es-ES"/>
              </w:rPr>
              <w:t>de la estación</w:t>
            </w:r>
          </w:p>
        </w:tc>
        <w:tc>
          <w:tcPr>
            <w:tcW w:w="1701" w:type="dxa"/>
            <w:shd w:val="clear" w:color="auto" w:fill="FDE9D9" w:themeFill="accent6" w:themeFillTint="33"/>
            <w:noWrap/>
            <w:vAlign w:val="center"/>
            <w:hideMark/>
          </w:tcPr>
          <w:p w14:paraId="519D97EE" w14:textId="77777777" w:rsidR="00A0399F" w:rsidRPr="0070667D" w:rsidRDefault="00A0399F" w:rsidP="00800ACD">
            <w:pPr>
              <w:tabs>
                <w:tab w:val="clear" w:pos="1134"/>
              </w:tabs>
              <w:spacing w:before="120"/>
              <w:jc w:val="left"/>
              <w:rPr>
                <w:rFonts w:eastAsia="Times New Roman" w:cs="Calibri"/>
                <w:b/>
                <w:bCs/>
                <w:i/>
                <w:iCs/>
                <w:color w:val="000000"/>
                <w:sz w:val="18"/>
                <w:szCs w:val="18"/>
                <w:lang w:val="es-ES"/>
              </w:rPr>
            </w:pPr>
            <w:r w:rsidRPr="0070667D">
              <w:rPr>
                <w:b/>
                <w:bCs/>
                <w:i/>
                <w:iCs/>
                <w:sz w:val="18"/>
                <w:szCs w:val="18"/>
                <w:lang w:val="es-ES"/>
              </w:rPr>
              <w:t>Identificador del WIGOS</w:t>
            </w:r>
          </w:p>
        </w:tc>
        <w:tc>
          <w:tcPr>
            <w:tcW w:w="1417" w:type="dxa"/>
            <w:shd w:val="clear" w:color="auto" w:fill="FDE9D9" w:themeFill="accent6" w:themeFillTint="33"/>
            <w:noWrap/>
            <w:vAlign w:val="center"/>
            <w:hideMark/>
          </w:tcPr>
          <w:p w14:paraId="25DA6FA3" w14:textId="77777777" w:rsidR="00A0399F" w:rsidRPr="0070667D" w:rsidRDefault="00A0399F" w:rsidP="00800ACD">
            <w:pPr>
              <w:tabs>
                <w:tab w:val="clear" w:pos="1134"/>
              </w:tabs>
              <w:spacing w:before="120"/>
              <w:jc w:val="left"/>
              <w:rPr>
                <w:rFonts w:eastAsia="Times New Roman" w:cs="Calibri"/>
                <w:b/>
                <w:bCs/>
                <w:i/>
                <w:iCs/>
                <w:color w:val="000000"/>
                <w:sz w:val="18"/>
                <w:szCs w:val="18"/>
                <w:lang w:val="es-ES"/>
              </w:rPr>
            </w:pPr>
            <w:r w:rsidRPr="0070667D">
              <w:rPr>
                <w:b/>
                <w:bCs/>
                <w:i/>
                <w:iCs/>
                <w:sz w:val="18"/>
                <w:szCs w:val="18"/>
                <w:lang w:val="es-ES"/>
              </w:rPr>
              <w:t>Clase de estación</w:t>
            </w:r>
          </w:p>
        </w:tc>
        <w:tc>
          <w:tcPr>
            <w:tcW w:w="1134" w:type="dxa"/>
            <w:shd w:val="clear" w:color="auto" w:fill="FDE9D9" w:themeFill="accent6" w:themeFillTint="33"/>
            <w:noWrap/>
            <w:vAlign w:val="center"/>
            <w:hideMark/>
          </w:tcPr>
          <w:p w14:paraId="47F98274" w14:textId="77777777" w:rsidR="00A0399F" w:rsidRPr="0070667D" w:rsidRDefault="00A0399F" w:rsidP="00800ACD">
            <w:pPr>
              <w:tabs>
                <w:tab w:val="clear" w:pos="1134"/>
              </w:tabs>
              <w:spacing w:before="120"/>
              <w:jc w:val="left"/>
              <w:rPr>
                <w:rFonts w:eastAsia="Times New Roman" w:cs="Calibri"/>
                <w:b/>
                <w:bCs/>
                <w:i/>
                <w:iCs/>
                <w:color w:val="000000"/>
                <w:sz w:val="18"/>
                <w:szCs w:val="18"/>
                <w:lang w:val="es-ES"/>
              </w:rPr>
            </w:pPr>
            <w:r w:rsidRPr="0070667D">
              <w:rPr>
                <w:b/>
                <w:bCs/>
                <w:i/>
                <w:iCs/>
                <w:sz w:val="18"/>
                <w:szCs w:val="18"/>
                <w:lang w:val="es-ES"/>
              </w:rPr>
              <w:t>Latitud</w:t>
            </w:r>
          </w:p>
        </w:tc>
        <w:tc>
          <w:tcPr>
            <w:tcW w:w="1276" w:type="dxa"/>
            <w:shd w:val="clear" w:color="auto" w:fill="FDE9D9" w:themeFill="accent6" w:themeFillTint="33"/>
            <w:noWrap/>
            <w:vAlign w:val="center"/>
            <w:hideMark/>
          </w:tcPr>
          <w:p w14:paraId="4A0E657F" w14:textId="77777777" w:rsidR="00A0399F" w:rsidRPr="0070667D" w:rsidRDefault="00A0399F" w:rsidP="00800ACD">
            <w:pPr>
              <w:tabs>
                <w:tab w:val="clear" w:pos="1134"/>
              </w:tabs>
              <w:spacing w:before="120"/>
              <w:jc w:val="left"/>
              <w:rPr>
                <w:rFonts w:eastAsia="Times New Roman" w:cs="Calibri"/>
                <w:b/>
                <w:bCs/>
                <w:i/>
                <w:iCs/>
                <w:color w:val="000000"/>
                <w:sz w:val="18"/>
                <w:szCs w:val="18"/>
                <w:lang w:val="es-ES"/>
              </w:rPr>
            </w:pPr>
            <w:r w:rsidRPr="0070667D">
              <w:rPr>
                <w:b/>
                <w:bCs/>
                <w:i/>
                <w:iCs/>
                <w:sz w:val="18"/>
                <w:szCs w:val="18"/>
                <w:lang w:val="es-ES"/>
              </w:rPr>
              <w:t>Longitud</w:t>
            </w:r>
          </w:p>
        </w:tc>
        <w:tc>
          <w:tcPr>
            <w:tcW w:w="1417" w:type="dxa"/>
            <w:shd w:val="clear" w:color="auto" w:fill="FDE9D9" w:themeFill="accent6" w:themeFillTint="33"/>
            <w:vAlign w:val="center"/>
          </w:tcPr>
          <w:p w14:paraId="25588C4F" w14:textId="79AAA95B" w:rsidR="00A0399F" w:rsidRPr="0070667D" w:rsidRDefault="00A0399F" w:rsidP="00800ACD">
            <w:pPr>
              <w:tabs>
                <w:tab w:val="clear" w:pos="1134"/>
              </w:tabs>
              <w:spacing w:before="120"/>
              <w:jc w:val="left"/>
              <w:rPr>
                <w:rFonts w:eastAsia="Times New Roman" w:cs="Calibri"/>
                <w:b/>
                <w:bCs/>
                <w:i/>
                <w:iCs/>
                <w:color w:val="000000"/>
                <w:sz w:val="18"/>
                <w:szCs w:val="18"/>
                <w:lang w:val="es-ES"/>
              </w:rPr>
            </w:pPr>
            <w:r w:rsidRPr="0070667D">
              <w:rPr>
                <w:b/>
                <w:bCs/>
                <w:i/>
                <w:iCs/>
                <w:sz w:val="18"/>
                <w:szCs w:val="18"/>
                <w:lang w:val="es-ES"/>
              </w:rPr>
              <w:t xml:space="preserve">Cambio (añadir, actualizar, </w:t>
            </w:r>
            <w:r w:rsidR="00D33033" w:rsidRPr="0070667D">
              <w:rPr>
                <w:b/>
                <w:bCs/>
                <w:i/>
                <w:iCs/>
                <w:sz w:val="18"/>
                <w:szCs w:val="18"/>
                <w:lang w:val="es-ES"/>
              </w:rPr>
              <w:t>suprimir</w:t>
            </w:r>
            <w:r w:rsidRPr="0070667D">
              <w:rPr>
                <w:b/>
                <w:bCs/>
                <w:i/>
                <w:iCs/>
                <w:sz w:val="18"/>
                <w:szCs w:val="18"/>
                <w:lang w:val="es-ES"/>
              </w:rPr>
              <w:t>)</w:t>
            </w:r>
          </w:p>
        </w:tc>
      </w:tr>
      <w:tr w:rsidR="0026577A" w:rsidRPr="0070667D" w14:paraId="4DB8212C" w14:textId="77777777" w:rsidTr="00730727">
        <w:trPr>
          <w:trHeight w:val="300"/>
        </w:trPr>
        <w:tc>
          <w:tcPr>
            <w:tcW w:w="1656" w:type="dxa"/>
            <w:shd w:val="clear" w:color="auto" w:fill="auto"/>
            <w:noWrap/>
            <w:vAlign w:val="center"/>
          </w:tcPr>
          <w:p w14:paraId="40EDB4E5" w14:textId="09DCFD4D" w:rsidR="0026577A" w:rsidRPr="001D1F07" w:rsidRDefault="0026577A" w:rsidP="0026577A">
            <w:pPr>
              <w:tabs>
                <w:tab w:val="clear" w:pos="1134"/>
              </w:tabs>
              <w:spacing w:before="120"/>
              <w:jc w:val="left"/>
              <w:rPr>
                <w:rFonts w:eastAsia="Times New Roman" w:cs="Calibri"/>
                <w:color w:val="000000"/>
                <w:sz w:val="18"/>
                <w:szCs w:val="18"/>
                <w:lang w:val="es-ES"/>
              </w:rPr>
            </w:pPr>
            <w:ins w:id="148" w:author="Eduardo RICO VILAR" w:date="2023-05-23T09:26:00Z">
              <w:r w:rsidRPr="001D1F07">
                <w:rPr>
                  <w:rFonts w:eastAsia="Times New Roman" w:cs="Calibri"/>
                  <w:color w:val="000000"/>
                  <w:sz w:val="18"/>
                  <w:szCs w:val="18"/>
                  <w:lang w:val="es-ES"/>
                </w:rPr>
                <w:t>Brasil [Brasil]</w:t>
              </w:r>
            </w:ins>
          </w:p>
        </w:tc>
        <w:tc>
          <w:tcPr>
            <w:tcW w:w="1600" w:type="dxa"/>
            <w:shd w:val="clear" w:color="auto" w:fill="auto"/>
            <w:noWrap/>
            <w:vAlign w:val="center"/>
          </w:tcPr>
          <w:p w14:paraId="7A41886F" w14:textId="661C2D7F" w:rsidR="0026577A" w:rsidRPr="001D1F07" w:rsidRDefault="0026577A" w:rsidP="0026577A">
            <w:pPr>
              <w:tabs>
                <w:tab w:val="clear" w:pos="1134"/>
              </w:tabs>
              <w:spacing w:before="120"/>
              <w:jc w:val="left"/>
              <w:rPr>
                <w:rFonts w:eastAsia="Times New Roman" w:cs="Calibri"/>
                <w:color w:val="000000"/>
                <w:sz w:val="18"/>
                <w:szCs w:val="18"/>
                <w:lang w:val="es-ES"/>
              </w:rPr>
            </w:pPr>
            <w:ins w:id="149" w:author="Eduardo RICO VILAR" w:date="2023-05-23T09:26:00Z">
              <w:r w:rsidRPr="001D1F07">
                <w:rPr>
                  <w:rFonts w:eastAsia="Times New Roman" w:cs="Calibri"/>
                  <w:color w:val="000000"/>
                  <w:sz w:val="18"/>
                  <w:szCs w:val="18"/>
                  <w:lang w:val="es-ES"/>
                </w:rPr>
                <w:t>RIO DE JANEIRO (84950-0)</w:t>
              </w:r>
            </w:ins>
          </w:p>
        </w:tc>
        <w:tc>
          <w:tcPr>
            <w:tcW w:w="1701" w:type="dxa"/>
            <w:shd w:val="clear" w:color="auto" w:fill="auto"/>
            <w:noWrap/>
            <w:vAlign w:val="center"/>
          </w:tcPr>
          <w:p w14:paraId="3F1C02F6" w14:textId="620A3CB3" w:rsidR="0026577A" w:rsidRPr="001D1F07" w:rsidRDefault="0026577A" w:rsidP="0026577A">
            <w:pPr>
              <w:tabs>
                <w:tab w:val="clear" w:pos="1134"/>
              </w:tabs>
              <w:spacing w:before="120"/>
              <w:jc w:val="left"/>
              <w:rPr>
                <w:rFonts w:eastAsia="Times New Roman" w:cs="Calibri"/>
                <w:color w:val="000000"/>
                <w:sz w:val="18"/>
                <w:szCs w:val="18"/>
                <w:lang w:val="es-ES"/>
              </w:rPr>
            </w:pPr>
            <w:ins w:id="150" w:author="Eduardo RICO VILAR" w:date="2023-05-23T09:26:00Z">
              <w:r w:rsidRPr="001D1F07">
                <w:rPr>
                  <w:rFonts w:eastAsia="Times New Roman" w:cs="Calibri"/>
                  <w:color w:val="000000"/>
                  <w:sz w:val="18"/>
                  <w:szCs w:val="18"/>
                  <w:lang w:val="es-ES"/>
                </w:rPr>
                <w:t>0-20000-0-84950</w:t>
              </w:r>
            </w:ins>
          </w:p>
        </w:tc>
        <w:tc>
          <w:tcPr>
            <w:tcW w:w="1417" w:type="dxa"/>
            <w:shd w:val="clear" w:color="auto" w:fill="auto"/>
            <w:noWrap/>
            <w:vAlign w:val="center"/>
          </w:tcPr>
          <w:p w14:paraId="30AA5BEE" w14:textId="1374651A" w:rsidR="0026577A" w:rsidRPr="001D1F07" w:rsidRDefault="0026577A" w:rsidP="0026577A">
            <w:pPr>
              <w:tabs>
                <w:tab w:val="clear" w:pos="1134"/>
              </w:tabs>
              <w:spacing w:before="120"/>
              <w:jc w:val="left"/>
              <w:rPr>
                <w:rFonts w:eastAsia="Times New Roman" w:cs="Calibri"/>
                <w:color w:val="000000"/>
                <w:sz w:val="18"/>
                <w:szCs w:val="18"/>
                <w:lang w:val="es-ES"/>
              </w:rPr>
            </w:pPr>
            <w:ins w:id="151" w:author="Eduardo RICO VILAR" w:date="2023-05-23T09:27:00Z">
              <w:r w:rsidRPr="001D1F07">
                <w:rPr>
                  <w:rFonts w:eastAsia="Times New Roman" w:cs="Calibri"/>
                  <w:color w:val="000000"/>
                  <w:sz w:val="18"/>
                  <w:szCs w:val="18"/>
                  <w:lang w:val="es-ES"/>
                </w:rPr>
                <w:t>Estación terrestre de observación en superficie</w:t>
              </w:r>
            </w:ins>
          </w:p>
        </w:tc>
        <w:tc>
          <w:tcPr>
            <w:tcW w:w="1134" w:type="dxa"/>
            <w:shd w:val="clear" w:color="auto" w:fill="auto"/>
            <w:noWrap/>
            <w:vAlign w:val="center"/>
          </w:tcPr>
          <w:p w14:paraId="129574A8" w14:textId="315D0DEA" w:rsidR="0026577A" w:rsidRPr="001D1F07" w:rsidRDefault="00A97B8D" w:rsidP="00446DBD">
            <w:pPr>
              <w:tabs>
                <w:tab w:val="clear" w:pos="1134"/>
              </w:tabs>
              <w:spacing w:before="120"/>
              <w:jc w:val="left"/>
              <w:rPr>
                <w:rFonts w:eastAsia="Times New Roman" w:cs="Calibri"/>
                <w:color w:val="000000"/>
                <w:sz w:val="18"/>
                <w:szCs w:val="18"/>
                <w:lang w:val="es-ES"/>
              </w:rPr>
            </w:pPr>
            <w:ins w:id="152" w:author="Eduardo RICO VILAR" w:date="2023-05-23T09:28:00Z">
              <w:r w:rsidRPr="001D1F07">
                <w:rPr>
                  <w:rFonts w:eastAsia="Times New Roman" w:cs="Calibri"/>
                  <w:color w:val="000000"/>
                  <w:sz w:val="18"/>
                  <w:szCs w:val="18"/>
                  <w:lang w:val="es-ES"/>
                </w:rPr>
                <w:t>–</w:t>
              </w:r>
            </w:ins>
            <w:ins w:id="153" w:author="Eduardo RICO VILAR" w:date="2023-05-23T09:26:00Z">
              <w:r w:rsidR="0026577A" w:rsidRPr="001D1F07">
                <w:rPr>
                  <w:rFonts w:eastAsia="Times New Roman" w:cs="Calibri"/>
                  <w:color w:val="000000"/>
                  <w:sz w:val="18"/>
                  <w:szCs w:val="18"/>
                  <w:lang w:val="es-ES"/>
                </w:rPr>
                <w:t>22</w:t>
              </w:r>
            </w:ins>
            <w:ins w:id="154" w:author="Eduardo RICO VILAR" w:date="2023-05-23T09:31:00Z">
              <w:r w:rsidR="00A97D27" w:rsidRPr="001D1F07">
                <w:rPr>
                  <w:rFonts w:eastAsia="Times New Roman" w:cs="Calibri"/>
                  <w:color w:val="000000"/>
                  <w:sz w:val="18"/>
                  <w:szCs w:val="18"/>
                  <w:lang w:val="es-ES"/>
                </w:rPr>
                <w:t>,</w:t>
              </w:r>
            </w:ins>
            <w:ins w:id="155" w:author="Eduardo RICO VILAR" w:date="2023-05-23T09:26:00Z">
              <w:r w:rsidR="0026577A" w:rsidRPr="001D1F07">
                <w:rPr>
                  <w:rFonts w:eastAsia="Times New Roman" w:cs="Calibri"/>
                  <w:color w:val="000000"/>
                  <w:sz w:val="18"/>
                  <w:szCs w:val="18"/>
                  <w:lang w:val="es-ES"/>
                </w:rPr>
                <w:t>99</w:t>
              </w:r>
            </w:ins>
          </w:p>
        </w:tc>
        <w:tc>
          <w:tcPr>
            <w:tcW w:w="1276" w:type="dxa"/>
            <w:shd w:val="clear" w:color="auto" w:fill="auto"/>
            <w:noWrap/>
            <w:vAlign w:val="center"/>
          </w:tcPr>
          <w:p w14:paraId="0AA9178B" w14:textId="254E6514" w:rsidR="0026577A" w:rsidRPr="001D1F07" w:rsidRDefault="00A97D27" w:rsidP="00446DBD">
            <w:pPr>
              <w:tabs>
                <w:tab w:val="clear" w:pos="1134"/>
              </w:tabs>
              <w:spacing w:before="120"/>
              <w:jc w:val="left"/>
              <w:rPr>
                <w:rFonts w:eastAsia="Times New Roman" w:cs="Calibri"/>
                <w:color w:val="000000"/>
                <w:sz w:val="18"/>
                <w:szCs w:val="18"/>
                <w:lang w:val="es-ES"/>
              </w:rPr>
            </w:pPr>
            <w:ins w:id="156" w:author="Eduardo RICO VILAR" w:date="2023-05-23T09:31:00Z">
              <w:r w:rsidRPr="001D1F07">
                <w:rPr>
                  <w:rFonts w:eastAsia="Times New Roman" w:cs="Calibri"/>
                  <w:color w:val="000000"/>
                  <w:sz w:val="18"/>
                  <w:szCs w:val="18"/>
                  <w:lang w:val="es-ES"/>
                </w:rPr>
                <w:t>–</w:t>
              </w:r>
            </w:ins>
            <w:ins w:id="157" w:author="Eduardo RICO VILAR" w:date="2023-05-23T09:26:00Z">
              <w:r w:rsidR="0026577A" w:rsidRPr="001D1F07">
                <w:rPr>
                  <w:rFonts w:eastAsia="Times New Roman" w:cs="Calibri"/>
                  <w:color w:val="000000"/>
                  <w:sz w:val="18"/>
                  <w:szCs w:val="18"/>
                  <w:lang w:val="es-ES"/>
                </w:rPr>
                <w:t>43</w:t>
              </w:r>
            </w:ins>
            <w:ins w:id="158" w:author="Eduardo RICO VILAR" w:date="2023-05-23T09:31:00Z">
              <w:r w:rsidRPr="001D1F07">
                <w:rPr>
                  <w:rFonts w:eastAsia="Times New Roman" w:cs="Calibri"/>
                  <w:color w:val="000000"/>
                  <w:sz w:val="18"/>
                  <w:szCs w:val="18"/>
                  <w:lang w:val="es-ES"/>
                </w:rPr>
                <w:t>,</w:t>
              </w:r>
            </w:ins>
            <w:ins w:id="159" w:author="Eduardo RICO VILAR" w:date="2023-05-23T09:26:00Z">
              <w:r w:rsidR="0026577A" w:rsidRPr="001D1F07">
                <w:rPr>
                  <w:rFonts w:eastAsia="Times New Roman" w:cs="Calibri"/>
                  <w:color w:val="000000"/>
                  <w:sz w:val="18"/>
                  <w:szCs w:val="18"/>
                  <w:lang w:val="es-ES"/>
                </w:rPr>
                <w:t>42</w:t>
              </w:r>
            </w:ins>
          </w:p>
        </w:tc>
        <w:tc>
          <w:tcPr>
            <w:tcW w:w="1417" w:type="dxa"/>
            <w:vAlign w:val="center"/>
          </w:tcPr>
          <w:p w14:paraId="13F8E00D" w14:textId="2FB474BE" w:rsidR="0026577A" w:rsidRPr="001D1F07" w:rsidRDefault="007C338E" w:rsidP="00446DBD">
            <w:pPr>
              <w:tabs>
                <w:tab w:val="clear" w:pos="1134"/>
              </w:tabs>
              <w:spacing w:before="120"/>
              <w:jc w:val="left"/>
              <w:rPr>
                <w:rFonts w:eastAsia="Times New Roman" w:cs="Calibri"/>
                <w:color w:val="000000"/>
                <w:sz w:val="18"/>
                <w:szCs w:val="18"/>
                <w:lang w:val="es-ES"/>
              </w:rPr>
            </w:pPr>
            <w:ins w:id="160" w:author="Eduardo RICO VILAR" w:date="2023-05-23T09:28:00Z">
              <w:r w:rsidRPr="001D1F07">
                <w:rPr>
                  <w:rFonts w:eastAsia="Times New Roman" w:cs="Calibri"/>
                  <w:color w:val="000000"/>
                  <w:sz w:val="18"/>
                  <w:szCs w:val="18"/>
                  <w:lang w:val="es-ES"/>
                </w:rPr>
                <w:t>Suprimir</w:t>
              </w:r>
            </w:ins>
          </w:p>
        </w:tc>
      </w:tr>
      <w:tr w:rsidR="0026577A" w:rsidRPr="0070667D" w14:paraId="2B62B997" w14:textId="77777777" w:rsidTr="00730727">
        <w:trPr>
          <w:trHeight w:val="300"/>
        </w:trPr>
        <w:tc>
          <w:tcPr>
            <w:tcW w:w="1656" w:type="dxa"/>
            <w:shd w:val="clear" w:color="auto" w:fill="auto"/>
            <w:noWrap/>
            <w:vAlign w:val="center"/>
          </w:tcPr>
          <w:p w14:paraId="2BDD75A5" w14:textId="68E195A5" w:rsidR="0026577A" w:rsidRPr="001D1F07" w:rsidRDefault="0026577A" w:rsidP="0026577A">
            <w:pPr>
              <w:tabs>
                <w:tab w:val="clear" w:pos="1134"/>
              </w:tabs>
              <w:spacing w:before="120"/>
              <w:jc w:val="left"/>
              <w:rPr>
                <w:rFonts w:eastAsia="Times New Roman" w:cs="Calibri"/>
                <w:color w:val="000000"/>
                <w:sz w:val="18"/>
                <w:szCs w:val="18"/>
                <w:lang w:val="es-ES"/>
              </w:rPr>
            </w:pPr>
            <w:ins w:id="161" w:author="Eduardo RICO VILAR" w:date="2023-05-23T09:26:00Z">
              <w:r w:rsidRPr="001D1F07">
                <w:rPr>
                  <w:rFonts w:eastAsia="Times New Roman" w:cs="Calibri"/>
                  <w:color w:val="000000"/>
                  <w:sz w:val="18"/>
                  <w:szCs w:val="18"/>
                  <w:lang w:val="es-ES"/>
                </w:rPr>
                <w:t>Brasil [Brasil]</w:t>
              </w:r>
            </w:ins>
          </w:p>
        </w:tc>
        <w:tc>
          <w:tcPr>
            <w:tcW w:w="1600" w:type="dxa"/>
            <w:shd w:val="clear" w:color="auto" w:fill="auto"/>
            <w:noWrap/>
            <w:vAlign w:val="center"/>
          </w:tcPr>
          <w:p w14:paraId="69F6FA8E" w14:textId="797D2E35" w:rsidR="0026577A" w:rsidRPr="001D1F07" w:rsidRDefault="0026577A" w:rsidP="0026577A">
            <w:pPr>
              <w:tabs>
                <w:tab w:val="clear" w:pos="1134"/>
              </w:tabs>
              <w:spacing w:before="120"/>
              <w:jc w:val="left"/>
              <w:rPr>
                <w:rFonts w:eastAsia="Times New Roman" w:cs="Calibri"/>
                <w:color w:val="000000"/>
                <w:sz w:val="18"/>
                <w:szCs w:val="18"/>
                <w:lang w:val="es-ES"/>
              </w:rPr>
            </w:pPr>
            <w:ins w:id="162" w:author="Eduardo RICO VILAR" w:date="2023-05-23T09:26:00Z">
              <w:r w:rsidRPr="001D1F07">
                <w:rPr>
                  <w:rFonts w:eastAsia="Times New Roman" w:cs="Calibri"/>
                  <w:color w:val="000000"/>
                  <w:sz w:val="18"/>
                  <w:szCs w:val="18"/>
                  <w:lang w:val="es-ES"/>
                </w:rPr>
                <w:t>VOTUPORANGA (86815-0)</w:t>
              </w:r>
            </w:ins>
          </w:p>
        </w:tc>
        <w:tc>
          <w:tcPr>
            <w:tcW w:w="1701" w:type="dxa"/>
            <w:shd w:val="clear" w:color="auto" w:fill="auto"/>
            <w:noWrap/>
            <w:vAlign w:val="center"/>
          </w:tcPr>
          <w:p w14:paraId="42F6FB98" w14:textId="5262B325" w:rsidR="0026577A" w:rsidRPr="001D1F07" w:rsidRDefault="0026577A" w:rsidP="0026577A">
            <w:pPr>
              <w:tabs>
                <w:tab w:val="clear" w:pos="1134"/>
              </w:tabs>
              <w:spacing w:before="120"/>
              <w:jc w:val="left"/>
              <w:rPr>
                <w:rFonts w:eastAsia="Times New Roman" w:cs="Calibri"/>
                <w:color w:val="000000"/>
                <w:sz w:val="18"/>
                <w:szCs w:val="18"/>
                <w:lang w:val="es-ES"/>
              </w:rPr>
            </w:pPr>
            <w:ins w:id="163" w:author="Eduardo RICO VILAR" w:date="2023-05-23T09:26:00Z">
              <w:r w:rsidRPr="001D1F07">
                <w:rPr>
                  <w:rFonts w:eastAsia="Times New Roman" w:cs="Calibri"/>
                  <w:color w:val="000000"/>
                  <w:sz w:val="18"/>
                  <w:szCs w:val="18"/>
                  <w:lang w:val="es-ES"/>
                </w:rPr>
                <w:t>0-20000-0-86815</w:t>
              </w:r>
            </w:ins>
          </w:p>
        </w:tc>
        <w:tc>
          <w:tcPr>
            <w:tcW w:w="1417" w:type="dxa"/>
            <w:shd w:val="clear" w:color="auto" w:fill="auto"/>
            <w:noWrap/>
            <w:vAlign w:val="center"/>
          </w:tcPr>
          <w:p w14:paraId="181EC02D" w14:textId="068D2D04" w:rsidR="0026577A" w:rsidRPr="001D1F07" w:rsidRDefault="00645327" w:rsidP="0026577A">
            <w:pPr>
              <w:tabs>
                <w:tab w:val="clear" w:pos="1134"/>
              </w:tabs>
              <w:spacing w:before="120"/>
              <w:jc w:val="left"/>
              <w:rPr>
                <w:rFonts w:eastAsia="Times New Roman" w:cs="Calibri"/>
                <w:color w:val="000000"/>
                <w:sz w:val="18"/>
                <w:szCs w:val="18"/>
                <w:lang w:val="es-ES"/>
              </w:rPr>
            </w:pPr>
            <w:ins w:id="164" w:author="Eduardo RICO VILAR" w:date="2023-05-23T09:27:00Z">
              <w:r w:rsidRPr="001D1F07">
                <w:rPr>
                  <w:rFonts w:eastAsia="Times New Roman" w:cs="Calibri"/>
                  <w:color w:val="000000"/>
                  <w:sz w:val="18"/>
                  <w:szCs w:val="18"/>
                  <w:lang w:val="es-ES"/>
                </w:rPr>
                <w:t>Observación en superficie</w:t>
              </w:r>
            </w:ins>
          </w:p>
        </w:tc>
        <w:tc>
          <w:tcPr>
            <w:tcW w:w="1134" w:type="dxa"/>
            <w:shd w:val="clear" w:color="auto" w:fill="auto"/>
            <w:noWrap/>
            <w:vAlign w:val="center"/>
          </w:tcPr>
          <w:p w14:paraId="6EBF3C89" w14:textId="33381341" w:rsidR="0026577A" w:rsidRPr="001D1F07" w:rsidRDefault="00A97B8D" w:rsidP="00446DBD">
            <w:pPr>
              <w:tabs>
                <w:tab w:val="clear" w:pos="1134"/>
              </w:tabs>
              <w:spacing w:before="120"/>
              <w:jc w:val="left"/>
              <w:rPr>
                <w:rFonts w:eastAsia="Times New Roman" w:cs="Calibri"/>
                <w:color w:val="000000"/>
                <w:sz w:val="18"/>
                <w:szCs w:val="18"/>
                <w:lang w:val="es-ES"/>
              </w:rPr>
            </w:pPr>
            <w:ins w:id="165" w:author="Eduardo RICO VILAR" w:date="2023-05-23T09:28:00Z">
              <w:r w:rsidRPr="001D1F07">
                <w:rPr>
                  <w:rFonts w:eastAsia="Times New Roman" w:cs="Calibri"/>
                  <w:color w:val="000000"/>
                  <w:sz w:val="18"/>
                  <w:szCs w:val="18"/>
                  <w:lang w:val="es-ES"/>
                </w:rPr>
                <w:t>–</w:t>
              </w:r>
            </w:ins>
            <w:ins w:id="166" w:author="Eduardo RICO VILAR" w:date="2023-05-23T09:26:00Z">
              <w:r w:rsidR="0026577A" w:rsidRPr="001D1F07">
                <w:rPr>
                  <w:rFonts w:eastAsia="Times New Roman" w:cs="Calibri"/>
                  <w:color w:val="000000"/>
                  <w:sz w:val="18"/>
                  <w:szCs w:val="18"/>
                  <w:lang w:val="es-ES"/>
                </w:rPr>
                <w:t>20</w:t>
              </w:r>
            </w:ins>
            <w:ins w:id="167" w:author="Eduardo RICO VILAR" w:date="2023-05-23T09:31:00Z">
              <w:r w:rsidR="00A97D27" w:rsidRPr="001D1F07">
                <w:rPr>
                  <w:rFonts w:eastAsia="Times New Roman" w:cs="Calibri"/>
                  <w:color w:val="000000"/>
                  <w:sz w:val="18"/>
                  <w:szCs w:val="18"/>
                  <w:lang w:val="es-ES"/>
                </w:rPr>
                <w:t>,</w:t>
              </w:r>
            </w:ins>
            <w:ins w:id="168" w:author="Eduardo RICO VILAR" w:date="2023-05-23T09:26:00Z">
              <w:r w:rsidR="0026577A" w:rsidRPr="001D1F07">
                <w:rPr>
                  <w:rFonts w:eastAsia="Times New Roman" w:cs="Calibri"/>
                  <w:color w:val="000000"/>
                  <w:sz w:val="18"/>
                  <w:szCs w:val="18"/>
                  <w:lang w:val="es-ES"/>
                </w:rPr>
                <w:t>42</w:t>
              </w:r>
            </w:ins>
          </w:p>
        </w:tc>
        <w:tc>
          <w:tcPr>
            <w:tcW w:w="1276" w:type="dxa"/>
            <w:shd w:val="clear" w:color="auto" w:fill="auto"/>
            <w:noWrap/>
            <w:vAlign w:val="center"/>
          </w:tcPr>
          <w:p w14:paraId="39824AD5" w14:textId="6929D4AA" w:rsidR="0026577A" w:rsidRPr="001D1F07" w:rsidRDefault="00A97D27" w:rsidP="00446DBD">
            <w:pPr>
              <w:tabs>
                <w:tab w:val="clear" w:pos="1134"/>
              </w:tabs>
              <w:spacing w:before="120"/>
              <w:jc w:val="left"/>
              <w:rPr>
                <w:rFonts w:eastAsia="Times New Roman" w:cs="Calibri"/>
                <w:color w:val="000000"/>
                <w:sz w:val="18"/>
                <w:szCs w:val="18"/>
                <w:lang w:val="es-ES"/>
              </w:rPr>
            </w:pPr>
            <w:ins w:id="169" w:author="Eduardo RICO VILAR" w:date="2023-05-23T09:31:00Z">
              <w:r w:rsidRPr="001D1F07">
                <w:rPr>
                  <w:rFonts w:eastAsia="Times New Roman" w:cs="Calibri"/>
                  <w:color w:val="000000"/>
                  <w:sz w:val="18"/>
                  <w:szCs w:val="18"/>
                  <w:lang w:val="es-ES"/>
                </w:rPr>
                <w:t>–</w:t>
              </w:r>
            </w:ins>
            <w:ins w:id="170" w:author="Eduardo RICO VILAR" w:date="2023-05-23T09:26:00Z">
              <w:r w:rsidR="0026577A" w:rsidRPr="001D1F07">
                <w:rPr>
                  <w:rFonts w:eastAsia="Times New Roman" w:cs="Calibri"/>
                  <w:color w:val="000000"/>
                  <w:sz w:val="18"/>
                  <w:szCs w:val="18"/>
                  <w:lang w:val="es-ES"/>
                </w:rPr>
                <w:t>49</w:t>
              </w:r>
            </w:ins>
            <w:ins w:id="171" w:author="Eduardo RICO VILAR" w:date="2023-05-23T09:31:00Z">
              <w:r w:rsidRPr="001D1F07">
                <w:rPr>
                  <w:rFonts w:eastAsia="Times New Roman" w:cs="Calibri"/>
                  <w:color w:val="000000"/>
                  <w:sz w:val="18"/>
                  <w:szCs w:val="18"/>
                  <w:lang w:val="es-ES"/>
                </w:rPr>
                <w:t>,</w:t>
              </w:r>
            </w:ins>
            <w:ins w:id="172" w:author="Eduardo RICO VILAR" w:date="2023-05-23T09:26:00Z">
              <w:r w:rsidR="0026577A" w:rsidRPr="001D1F07">
                <w:rPr>
                  <w:rFonts w:eastAsia="Times New Roman" w:cs="Calibri"/>
                  <w:color w:val="000000"/>
                  <w:sz w:val="18"/>
                  <w:szCs w:val="18"/>
                  <w:lang w:val="es-ES"/>
                </w:rPr>
                <w:t>97</w:t>
              </w:r>
            </w:ins>
          </w:p>
        </w:tc>
        <w:tc>
          <w:tcPr>
            <w:tcW w:w="1417" w:type="dxa"/>
            <w:vAlign w:val="center"/>
          </w:tcPr>
          <w:p w14:paraId="567D98FB" w14:textId="22B4876D" w:rsidR="0026577A" w:rsidRPr="001D1F07" w:rsidRDefault="007C338E" w:rsidP="00446DBD">
            <w:pPr>
              <w:tabs>
                <w:tab w:val="clear" w:pos="1134"/>
              </w:tabs>
              <w:spacing w:before="120"/>
              <w:jc w:val="left"/>
              <w:rPr>
                <w:rFonts w:eastAsia="Times New Roman" w:cs="Calibri"/>
                <w:color w:val="000000"/>
                <w:sz w:val="18"/>
                <w:szCs w:val="18"/>
                <w:lang w:val="es-ES"/>
              </w:rPr>
            </w:pPr>
            <w:ins w:id="173" w:author="Eduardo RICO VILAR" w:date="2023-05-23T09:28:00Z">
              <w:r w:rsidRPr="001D1F07">
                <w:rPr>
                  <w:rFonts w:eastAsia="Times New Roman" w:cs="Calibri"/>
                  <w:color w:val="000000"/>
                  <w:sz w:val="18"/>
                  <w:szCs w:val="18"/>
                  <w:lang w:val="es-ES"/>
                </w:rPr>
                <w:t>Suprimir</w:t>
              </w:r>
            </w:ins>
          </w:p>
        </w:tc>
      </w:tr>
      <w:tr w:rsidR="0026577A" w:rsidRPr="0070667D" w14:paraId="790878B0" w14:textId="77777777" w:rsidTr="00730727">
        <w:trPr>
          <w:trHeight w:val="300"/>
        </w:trPr>
        <w:tc>
          <w:tcPr>
            <w:tcW w:w="1656" w:type="dxa"/>
            <w:shd w:val="clear" w:color="auto" w:fill="auto"/>
            <w:noWrap/>
            <w:vAlign w:val="center"/>
          </w:tcPr>
          <w:p w14:paraId="0576989F" w14:textId="30CF7054" w:rsidR="0026577A" w:rsidRPr="001D1F07" w:rsidRDefault="0026577A" w:rsidP="0026577A">
            <w:pPr>
              <w:tabs>
                <w:tab w:val="clear" w:pos="1134"/>
              </w:tabs>
              <w:spacing w:before="120"/>
              <w:jc w:val="left"/>
              <w:rPr>
                <w:rFonts w:eastAsia="Times New Roman" w:cs="Calibri"/>
                <w:color w:val="000000"/>
                <w:sz w:val="18"/>
                <w:szCs w:val="18"/>
                <w:lang w:val="es-ES"/>
              </w:rPr>
            </w:pPr>
            <w:ins w:id="174" w:author="Eduardo RICO VILAR" w:date="2023-05-23T09:26:00Z">
              <w:r w:rsidRPr="001D1F07">
                <w:rPr>
                  <w:rFonts w:eastAsia="Times New Roman" w:cs="Calibri"/>
                  <w:color w:val="000000"/>
                  <w:sz w:val="18"/>
                  <w:szCs w:val="18"/>
                  <w:lang w:val="es-ES"/>
                </w:rPr>
                <w:t>Brasil [Brasil]</w:t>
              </w:r>
            </w:ins>
          </w:p>
        </w:tc>
        <w:tc>
          <w:tcPr>
            <w:tcW w:w="1600" w:type="dxa"/>
            <w:shd w:val="clear" w:color="auto" w:fill="auto"/>
            <w:noWrap/>
            <w:vAlign w:val="center"/>
          </w:tcPr>
          <w:p w14:paraId="31C9B92B" w14:textId="6458CDAC" w:rsidR="0026577A" w:rsidRPr="001D1F07" w:rsidRDefault="0026577A" w:rsidP="0026577A">
            <w:pPr>
              <w:tabs>
                <w:tab w:val="clear" w:pos="1134"/>
              </w:tabs>
              <w:spacing w:before="120"/>
              <w:jc w:val="left"/>
              <w:rPr>
                <w:rFonts w:eastAsia="Times New Roman" w:cs="Calibri"/>
                <w:color w:val="000000"/>
                <w:sz w:val="18"/>
                <w:szCs w:val="18"/>
                <w:lang w:val="es-ES"/>
              </w:rPr>
            </w:pPr>
            <w:ins w:id="175" w:author="Eduardo RICO VILAR" w:date="2023-05-23T09:26:00Z">
              <w:r w:rsidRPr="001D1F07">
                <w:rPr>
                  <w:rFonts w:eastAsia="Times New Roman" w:cs="Calibri"/>
                  <w:color w:val="000000"/>
                  <w:sz w:val="18"/>
                  <w:szCs w:val="18"/>
                  <w:lang w:val="es-ES"/>
                </w:rPr>
                <w:t>ALVORADA DO GURGUEIA</w:t>
              </w:r>
            </w:ins>
          </w:p>
        </w:tc>
        <w:tc>
          <w:tcPr>
            <w:tcW w:w="1701" w:type="dxa"/>
            <w:shd w:val="clear" w:color="auto" w:fill="auto"/>
            <w:noWrap/>
            <w:vAlign w:val="center"/>
          </w:tcPr>
          <w:p w14:paraId="22D1834F" w14:textId="3DD7252A" w:rsidR="0026577A" w:rsidRPr="001D1F07" w:rsidRDefault="0026577A" w:rsidP="0026577A">
            <w:pPr>
              <w:tabs>
                <w:tab w:val="clear" w:pos="1134"/>
              </w:tabs>
              <w:spacing w:before="120"/>
              <w:jc w:val="left"/>
              <w:rPr>
                <w:rFonts w:eastAsia="Times New Roman" w:cs="Calibri"/>
                <w:color w:val="000000"/>
                <w:sz w:val="18"/>
                <w:szCs w:val="18"/>
                <w:lang w:val="es-ES"/>
              </w:rPr>
            </w:pPr>
            <w:ins w:id="176" w:author="Eduardo RICO VILAR" w:date="2023-05-23T09:26:00Z">
              <w:r w:rsidRPr="001D1F07">
                <w:rPr>
                  <w:rFonts w:eastAsia="Times New Roman" w:cs="Calibri"/>
                  <w:color w:val="000000"/>
                  <w:sz w:val="18"/>
                  <w:szCs w:val="18"/>
                  <w:lang w:val="es-ES"/>
                </w:rPr>
                <w:t>0-20000-0-81846</w:t>
              </w:r>
            </w:ins>
          </w:p>
        </w:tc>
        <w:tc>
          <w:tcPr>
            <w:tcW w:w="1417" w:type="dxa"/>
            <w:shd w:val="clear" w:color="auto" w:fill="auto"/>
            <w:noWrap/>
            <w:vAlign w:val="center"/>
          </w:tcPr>
          <w:p w14:paraId="5AA73BA0" w14:textId="702FED88" w:rsidR="0026577A" w:rsidRPr="001D1F07" w:rsidRDefault="00645327" w:rsidP="0026577A">
            <w:pPr>
              <w:tabs>
                <w:tab w:val="clear" w:pos="1134"/>
              </w:tabs>
              <w:spacing w:before="120"/>
              <w:jc w:val="left"/>
              <w:rPr>
                <w:rFonts w:eastAsia="Times New Roman" w:cs="Calibri"/>
                <w:color w:val="000000"/>
                <w:sz w:val="18"/>
                <w:szCs w:val="18"/>
                <w:lang w:val="es-ES"/>
              </w:rPr>
            </w:pPr>
            <w:ins w:id="177" w:author="Eduardo RICO VILAR" w:date="2023-05-23T09:27:00Z">
              <w:r w:rsidRPr="001D1F07">
                <w:rPr>
                  <w:rFonts w:eastAsia="Times New Roman" w:cs="Calibri"/>
                  <w:color w:val="000000"/>
                  <w:sz w:val="18"/>
                  <w:szCs w:val="18"/>
                  <w:lang w:val="es-ES"/>
                </w:rPr>
                <w:t>Observación en superficie</w:t>
              </w:r>
            </w:ins>
          </w:p>
        </w:tc>
        <w:tc>
          <w:tcPr>
            <w:tcW w:w="1134" w:type="dxa"/>
            <w:shd w:val="clear" w:color="auto" w:fill="auto"/>
            <w:noWrap/>
            <w:vAlign w:val="center"/>
          </w:tcPr>
          <w:p w14:paraId="5CA73F5E" w14:textId="3571157D" w:rsidR="0026577A" w:rsidRPr="001D1F07" w:rsidRDefault="00A97B8D" w:rsidP="00446DBD">
            <w:pPr>
              <w:tabs>
                <w:tab w:val="clear" w:pos="1134"/>
              </w:tabs>
              <w:spacing w:before="120"/>
              <w:jc w:val="left"/>
              <w:rPr>
                <w:rFonts w:eastAsia="Times New Roman" w:cs="Calibri"/>
                <w:color w:val="000000"/>
                <w:sz w:val="18"/>
                <w:szCs w:val="18"/>
                <w:lang w:val="es-ES"/>
              </w:rPr>
            </w:pPr>
            <w:ins w:id="178" w:author="Eduardo RICO VILAR" w:date="2023-05-23T09:29:00Z">
              <w:r w:rsidRPr="001D1F07">
                <w:rPr>
                  <w:rFonts w:eastAsia="Times New Roman" w:cs="Calibri"/>
                  <w:color w:val="000000"/>
                  <w:sz w:val="18"/>
                  <w:szCs w:val="18"/>
                  <w:lang w:val="es-ES"/>
                </w:rPr>
                <w:t>–</w:t>
              </w:r>
            </w:ins>
            <w:ins w:id="179" w:author="Eduardo RICO VILAR" w:date="2023-05-23T09:26:00Z">
              <w:r w:rsidR="0026577A" w:rsidRPr="001D1F07">
                <w:rPr>
                  <w:rFonts w:eastAsia="Times New Roman" w:cs="Calibri"/>
                  <w:color w:val="000000"/>
                  <w:sz w:val="18"/>
                  <w:szCs w:val="18"/>
                  <w:lang w:val="es-ES"/>
                </w:rPr>
                <w:t>8</w:t>
              </w:r>
            </w:ins>
            <w:ins w:id="180" w:author="Eduardo RICO VILAR" w:date="2023-05-23T09:31:00Z">
              <w:r w:rsidR="00A97D27" w:rsidRPr="001D1F07">
                <w:rPr>
                  <w:rFonts w:eastAsia="Times New Roman" w:cs="Calibri"/>
                  <w:color w:val="000000"/>
                  <w:sz w:val="18"/>
                  <w:szCs w:val="18"/>
                  <w:lang w:val="es-ES"/>
                </w:rPr>
                <w:t>,</w:t>
              </w:r>
            </w:ins>
            <w:ins w:id="181" w:author="Eduardo RICO VILAR" w:date="2023-05-23T09:26:00Z">
              <w:r w:rsidR="0026577A" w:rsidRPr="001D1F07">
                <w:rPr>
                  <w:rFonts w:eastAsia="Times New Roman" w:cs="Calibri"/>
                  <w:color w:val="000000"/>
                  <w:sz w:val="18"/>
                  <w:szCs w:val="18"/>
                  <w:lang w:val="es-ES"/>
                </w:rPr>
                <w:t>44</w:t>
              </w:r>
            </w:ins>
          </w:p>
        </w:tc>
        <w:tc>
          <w:tcPr>
            <w:tcW w:w="1276" w:type="dxa"/>
            <w:shd w:val="clear" w:color="auto" w:fill="auto"/>
            <w:noWrap/>
            <w:vAlign w:val="center"/>
          </w:tcPr>
          <w:p w14:paraId="1736D59D" w14:textId="09D5B273" w:rsidR="0026577A" w:rsidRPr="001D1F07" w:rsidRDefault="00A97D27" w:rsidP="00446DBD">
            <w:pPr>
              <w:tabs>
                <w:tab w:val="clear" w:pos="1134"/>
              </w:tabs>
              <w:spacing w:before="120"/>
              <w:jc w:val="left"/>
              <w:rPr>
                <w:rFonts w:eastAsia="Times New Roman" w:cs="Calibri"/>
                <w:color w:val="000000"/>
                <w:sz w:val="18"/>
                <w:szCs w:val="18"/>
                <w:lang w:val="es-ES"/>
              </w:rPr>
            </w:pPr>
            <w:ins w:id="182" w:author="Eduardo RICO VILAR" w:date="2023-05-23T09:31:00Z">
              <w:r w:rsidRPr="001D1F07">
                <w:rPr>
                  <w:rFonts w:eastAsia="Times New Roman" w:cs="Calibri"/>
                  <w:color w:val="000000"/>
                  <w:sz w:val="18"/>
                  <w:szCs w:val="18"/>
                  <w:lang w:val="es-ES"/>
                </w:rPr>
                <w:t>–</w:t>
              </w:r>
            </w:ins>
            <w:ins w:id="183" w:author="Eduardo RICO VILAR" w:date="2023-05-23T09:26:00Z">
              <w:r w:rsidR="0026577A" w:rsidRPr="001D1F07">
                <w:rPr>
                  <w:rFonts w:eastAsia="Times New Roman" w:cs="Calibri"/>
                  <w:color w:val="000000"/>
                  <w:sz w:val="18"/>
                  <w:szCs w:val="18"/>
                  <w:lang w:val="es-ES"/>
                </w:rPr>
                <w:t>43</w:t>
              </w:r>
            </w:ins>
            <w:ins w:id="184" w:author="Eduardo RICO VILAR" w:date="2023-05-23T09:31:00Z">
              <w:r w:rsidRPr="001D1F07">
                <w:rPr>
                  <w:rFonts w:eastAsia="Times New Roman" w:cs="Calibri"/>
                  <w:color w:val="000000"/>
                  <w:sz w:val="18"/>
                  <w:szCs w:val="18"/>
                  <w:lang w:val="es-ES"/>
                </w:rPr>
                <w:t>,</w:t>
              </w:r>
            </w:ins>
            <w:ins w:id="185" w:author="Eduardo RICO VILAR" w:date="2023-05-23T09:26:00Z">
              <w:r w:rsidR="0026577A" w:rsidRPr="001D1F07">
                <w:rPr>
                  <w:rFonts w:eastAsia="Times New Roman" w:cs="Calibri"/>
                  <w:color w:val="000000"/>
                  <w:sz w:val="18"/>
                  <w:szCs w:val="18"/>
                  <w:lang w:val="es-ES"/>
                </w:rPr>
                <w:t>87</w:t>
              </w:r>
            </w:ins>
          </w:p>
        </w:tc>
        <w:tc>
          <w:tcPr>
            <w:tcW w:w="1417" w:type="dxa"/>
            <w:vAlign w:val="center"/>
          </w:tcPr>
          <w:p w14:paraId="2DADA10F" w14:textId="15E7778D" w:rsidR="0026577A" w:rsidRPr="001D1F07" w:rsidRDefault="007C338E" w:rsidP="00446DBD">
            <w:pPr>
              <w:tabs>
                <w:tab w:val="clear" w:pos="1134"/>
              </w:tabs>
              <w:spacing w:before="120"/>
              <w:jc w:val="left"/>
              <w:rPr>
                <w:rFonts w:eastAsia="Times New Roman" w:cs="Calibri"/>
                <w:color w:val="000000"/>
                <w:sz w:val="18"/>
                <w:szCs w:val="18"/>
                <w:lang w:val="es-ES"/>
              </w:rPr>
            </w:pPr>
            <w:ins w:id="186" w:author="Eduardo RICO VILAR" w:date="2023-05-23T09:28:00Z">
              <w:r w:rsidRPr="001D1F07">
                <w:rPr>
                  <w:rFonts w:eastAsia="Times New Roman" w:cs="Calibri"/>
                  <w:color w:val="000000"/>
                  <w:sz w:val="18"/>
                  <w:szCs w:val="18"/>
                  <w:lang w:val="es-ES"/>
                </w:rPr>
                <w:t>Suprimir</w:t>
              </w:r>
            </w:ins>
          </w:p>
        </w:tc>
      </w:tr>
      <w:tr w:rsidR="0026577A" w:rsidRPr="0070667D" w14:paraId="64BAC6D8" w14:textId="77777777" w:rsidTr="00730727">
        <w:trPr>
          <w:trHeight w:val="300"/>
        </w:trPr>
        <w:tc>
          <w:tcPr>
            <w:tcW w:w="1656" w:type="dxa"/>
            <w:shd w:val="clear" w:color="auto" w:fill="auto"/>
            <w:noWrap/>
            <w:vAlign w:val="center"/>
          </w:tcPr>
          <w:p w14:paraId="550AF9A3" w14:textId="3266FF4C" w:rsidR="0026577A" w:rsidRPr="001D1F07" w:rsidRDefault="0026577A" w:rsidP="0026577A">
            <w:pPr>
              <w:tabs>
                <w:tab w:val="clear" w:pos="1134"/>
              </w:tabs>
              <w:spacing w:before="120"/>
              <w:jc w:val="left"/>
              <w:rPr>
                <w:rFonts w:eastAsia="Times New Roman" w:cs="Calibri"/>
                <w:color w:val="000000"/>
                <w:sz w:val="18"/>
                <w:szCs w:val="18"/>
                <w:lang w:val="es-ES"/>
              </w:rPr>
            </w:pPr>
            <w:ins w:id="187" w:author="Eduardo RICO VILAR" w:date="2023-05-23T09:26:00Z">
              <w:r w:rsidRPr="001D1F07">
                <w:rPr>
                  <w:rFonts w:eastAsia="Times New Roman" w:cs="Calibri"/>
                  <w:color w:val="000000"/>
                  <w:sz w:val="18"/>
                  <w:szCs w:val="18"/>
                  <w:lang w:val="es-ES"/>
                </w:rPr>
                <w:t>Brasil [Brasil]</w:t>
              </w:r>
            </w:ins>
          </w:p>
        </w:tc>
        <w:tc>
          <w:tcPr>
            <w:tcW w:w="1600" w:type="dxa"/>
            <w:shd w:val="clear" w:color="auto" w:fill="auto"/>
            <w:noWrap/>
            <w:vAlign w:val="center"/>
          </w:tcPr>
          <w:p w14:paraId="2117CC3E" w14:textId="7BC6862F" w:rsidR="0026577A" w:rsidRPr="001D1F07" w:rsidRDefault="0026577A" w:rsidP="0026577A">
            <w:pPr>
              <w:tabs>
                <w:tab w:val="clear" w:pos="1134"/>
              </w:tabs>
              <w:spacing w:before="120"/>
              <w:jc w:val="left"/>
              <w:rPr>
                <w:rFonts w:eastAsia="Times New Roman" w:cs="Calibri"/>
                <w:color w:val="000000"/>
                <w:sz w:val="18"/>
                <w:szCs w:val="18"/>
                <w:lang w:val="es-ES"/>
              </w:rPr>
            </w:pPr>
            <w:ins w:id="188" w:author="Eduardo RICO VILAR" w:date="2023-05-23T09:26:00Z">
              <w:r w:rsidRPr="001D1F07">
                <w:rPr>
                  <w:rFonts w:eastAsia="Times New Roman" w:cs="Calibri"/>
                  <w:color w:val="000000"/>
                  <w:sz w:val="18"/>
                  <w:szCs w:val="18"/>
                  <w:lang w:val="es-ES"/>
                </w:rPr>
                <w:t>CONDE</w:t>
              </w:r>
            </w:ins>
          </w:p>
        </w:tc>
        <w:tc>
          <w:tcPr>
            <w:tcW w:w="1701" w:type="dxa"/>
            <w:shd w:val="clear" w:color="auto" w:fill="auto"/>
            <w:noWrap/>
            <w:vAlign w:val="center"/>
          </w:tcPr>
          <w:p w14:paraId="29031AD3" w14:textId="0A16C651" w:rsidR="0026577A" w:rsidRPr="001D1F07" w:rsidRDefault="0026577A" w:rsidP="0026577A">
            <w:pPr>
              <w:tabs>
                <w:tab w:val="clear" w:pos="1134"/>
              </w:tabs>
              <w:spacing w:before="120"/>
              <w:jc w:val="left"/>
              <w:rPr>
                <w:rFonts w:eastAsia="Times New Roman" w:cs="Calibri"/>
                <w:color w:val="000000"/>
                <w:sz w:val="18"/>
                <w:szCs w:val="18"/>
                <w:lang w:val="es-ES"/>
              </w:rPr>
            </w:pPr>
            <w:ins w:id="189" w:author="Eduardo RICO VILAR" w:date="2023-05-23T09:26:00Z">
              <w:r w:rsidRPr="001D1F07">
                <w:rPr>
                  <w:rFonts w:eastAsia="Times New Roman" w:cs="Calibri"/>
                  <w:color w:val="000000"/>
                  <w:sz w:val="18"/>
                  <w:szCs w:val="18"/>
                  <w:lang w:val="es-ES"/>
                </w:rPr>
                <w:t>0-20000-0-86639</w:t>
              </w:r>
            </w:ins>
          </w:p>
        </w:tc>
        <w:tc>
          <w:tcPr>
            <w:tcW w:w="1417" w:type="dxa"/>
            <w:shd w:val="clear" w:color="auto" w:fill="auto"/>
            <w:noWrap/>
            <w:vAlign w:val="center"/>
          </w:tcPr>
          <w:p w14:paraId="7728E23F" w14:textId="6C2A4603" w:rsidR="0026577A" w:rsidRPr="001D1F07" w:rsidRDefault="00645327" w:rsidP="0026577A">
            <w:pPr>
              <w:tabs>
                <w:tab w:val="clear" w:pos="1134"/>
              </w:tabs>
              <w:spacing w:before="120"/>
              <w:jc w:val="left"/>
              <w:rPr>
                <w:rFonts w:eastAsia="Times New Roman" w:cs="Calibri"/>
                <w:color w:val="000000"/>
                <w:sz w:val="18"/>
                <w:szCs w:val="18"/>
                <w:lang w:val="es-ES"/>
              </w:rPr>
            </w:pPr>
            <w:ins w:id="190" w:author="Eduardo RICO VILAR" w:date="2023-05-23T09:27:00Z">
              <w:r w:rsidRPr="001D1F07">
                <w:rPr>
                  <w:rFonts w:eastAsia="Times New Roman" w:cs="Calibri"/>
                  <w:color w:val="000000"/>
                  <w:sz w:val="18"/>
                  <w:szCs w:val="18"/>
                  <w:lang w:val="es-ES"/>
                </w:rPr>
                <w:t>Observación en superficie</w:t>
              </w:r>
            </w:ins>
          </w:p>
        </w:tc>
        <w:tc>
          <w:tcPr>
            <w:tcW w:w="1134" w:type="dxa"/>
            <w:shd w:val="clear" w:color="auto" w:fill="auto"/>
            <w:noWrap/>
            <w:vAlign w:val="center"/>
          </w:tcPr>
          <w:p w14:paraId="767C83AB" w14:textId="69D9B546" w:rsidR="0026577A" w:rsidRPr="001D1F07" w:rsidRDefault="00A97B8D" w:rsidP="00446DBD">
            <w:pPr>
              <w:tabs>
                <w:tab w:val="clear" w:pos="1134"/>
              </w:tabs>
              <w:spacing w:before="120"/>
              <w:jc w:val="left"/>
              <w:rPr>
                <w:rFonts w:eastAsia="Times New Roman" w:cs="Calibri"/>
                <w:color w:val="000000"/>
                <w:sz w:val="18"/>
                <w:szCs w:val="18"/>
                <w:lang w:val="es-ES"/>
              </w:rPr>
            </w:pPr>
            <w:ins w:id="191" w:author="Eduardo RICO VILAR" w:date="2023-05-23T09:29:00Z">
              <w:r w:rsidRPr="001D1F07">
                <w:rPr>
                  <w:rFonts w:eastAsia="Times New Roman" w:cs="Calibri"/>
                  <w:color w:val="000000"/>
                  <w:sz w:val="18"/>
                  <w:szCs w:val="18"/>
                  <w:lang w:val="es-ES"/>
                </w:rPr>
                <w:t>–</w:t>
              </w:r>
            </w:ins>
            <w:ins w:id="192" w:author="Eduardo RICO VILAR" w:date="2023-05-23T09:26:00Z">
              <w:r w:rsidR="0026577A" w:rsidRPr="001D1F07">
                <w:rPr>
                  <w:rFonts w:eastAsia="Times New Roman" w:cs="Calibri"/>
                  <w:color w:val="000000"/>
                  <w:sz w:val="18"/>
                  <w:szCs w:val="18"/>
                  <w:lang w:val="es-ES"/>
                </w:rPr>
                <w:t>12</w:t>
              </w:r>
            </w:ins>
            <w:ins w:id="193" w:author="Eduardo RICO VILAR" w:date="2023-05-23T09:31:00Z">
              <w:r w:rsidR="00A97D27" w:rsidRPr="001D1F07">
                <w:rPr>
                  <w:rFonts w:eastAsia="Times New Roman" w:cs="Calibri"/>
                  <w:color w:val="000000"/>
                  <w:sz w:val="18"/>
                  <w:szCs w:val="18"/>
                  <w:lang w:val="es-ES"/>
                </w:rPr>
                <w:t>,</w:t>
              </w:r>
            </w:ins>
            <w:ins w:id="194" w:author="Eduardo RICO VILAR" w:date="2023-05-23T09:26:00Z">
              <w:r w:rsidR="0026577A" w:rsidRPr="001D1F07">
                <w:rPr>
                  <w:rFonts w:eastAsia="Times New Roman" w:cs="Calibri"/>
                  <w:color w:val="000000"/>
                  <w:sz w:val="18"/>
                  <w:szCs w:val="18"/>
                  <w:lang w:val="es-ES"/>
                </w:rPr>
                <w:t>04</w:t>
              </w:r>
            </w:ins>
          </w:p>
        </w:tc>
        <w:tc>
          <w:tcPr>
            <w:tcW w:w="1276" w:type="dxa"/>
            <w:shd w:val="clear" w:color="auto" w:fill="auto"/>
            <w:noWrap/>
            <w:vAlign w:val="center"/>
          </w:tcPr>
          <w:p w14:paraId="21D42FD5" w14:textId="51E2C6E6" w:rsidR="0026577A" w:rsidRPr="001D1F07" w:rsidRDefault="00A97B8D" w:rsidP="00446DBD">
            <w:pPr>
              <w:tabs>
                <w:tab w:val="clear" w:pos="1134"/>
              </w:tabs>
              <w:spacing w:before="120"/>
              <w:jc w:val="left"/>
              <w:rPr>
                <w:rFonts w:eastAsia="Times New Roman" w:cs="Calibri"/>
                <w:color w:val="000000"/>
                <w:sz w:val="18"/>
                <w:szCs w:val="18"/>
                <w:lang w:val="es-ES"/>
              </w:rPr>
            </w:pPr>
            <w:ins w:id="195" w:author="Eduardo RICO VILAR" w:date="2023-05-23T09:29:00Z">
              <w:r w:rsidRPr="001D1F07">
                <w:rPr>
                  <w:rFonts w:eastAsia="Times New Roman" w:cs="Calibri"/>
                  <w:color w:val="000000"/>
                  <w:sz w:val="18"/>
                  <w:szCs w:val="18"/>
                  <w:lang w:val="es-ES"/>
                </w:rPr>
                <w:t>–</w:t>
              </w:r>
            </w:ins>
            <w:ins w:id="196" w:author="Eduardo RICO VILAR" w:date="2023-05-23T09:26:00Z">
              <w:r w:rsidR="0026577A" w:rsidRPr="001D1F07">
                <w:rPr>
                  <w:rFonts w:eastAsia="Times New Roman" w:cs="Calibri"/>
                  <w:color w:val="000000"/>
                  <w:sz w:val="18"/>
                  <w:szCs w:val="18"/>
                  <w:lang w:val="es-ES"/>
                </w:rPr>
                <w:t>37</w:t>
              </w:r>
            </w:ins>
            <w:ins w:id="197" w:author="Eduardo RICO VILAR" w:date="2023-05-23T09:31:00Z">
              <w:r w:rsidR="00A97D27" w:rsidRPr="001D1F07">
                <w:rPr>
                  <w:rFonts w:eastAsia="Times New Roman" w:cs="Calibri"/>
                  <w:color w:val="000000"/>
                  <w:sz w:val="18"/>
                  <w:szCs w:val="18"/>
                  <w:lang w:val="es-ES"/>
                </w:rPr>
                <w:t>,</w:t>
              </w:r>
            </w:ins>
            <w:ins w:id="198" w:author="Eduardo RICO VILAR" w:date="2023-05-23T09:26:00Z">
              <w:r w:rsidR="0026577A" w:rsidRPr="001D1F07">
                <w:rPr>
                  <w:rFonts w:eastAsia="Times New Roman" w:cs="Calibri"/>
                  <w:color w:val="000000"/>
                  <w:sz w:val="18"/>
                  <w:szCs w:val="18"/>
                  <w:lang w:val="es-ES"/>
                </w:rPr>
                <w:t>68</w:t>
              </w:r>
            </w:ins>
          </w:p>
        </w:tc>
        <w:tc>
          <w:tcPr>
            <w:tcW w:w="1417" w:type="dxa"/>
            <w:vAlign w:val="center"/>
          </w:tcPr>
          <w:p w14:paraId="643BC9D4" w14:textId="117E3173" w:rsidR="0026577A" w:rsidRPr="001D1F07" w:rsidRDefault="007C338E" w:rsidP="00446DBD">
            <w:pPr>
              <w:tabs>
                <w:tab w:val="clear" w:pos="1134"/>
              </w:tabs>
              <w:spacing w:before="120"/>
              <w:jc w:val="left"/>
              <w:rPr>
                <w:rFonts w:eastAsia="Times New Roman" w:cs="Calibri"/>
                <w:color w:val="000000"/>
                <w:sz w:val="18"/>
                <w:szCs w:val="18"/>
                <w:lang w:val="es-ES"/>
              </w:rPr>
            </w:pPr>
            <w:ins w:id="199" w:author="Eduardo RICO VILAR" w:date="2023-05-23T09:28:00Z">
              <w:r w:rsidRPr="001D1F07">
                <w:rPr>
                  <w:rFonts w:eastAsia="Times New Roman" w:cs="Calibri"/>
                  <w:color w:val="000000"/>
                  <w:sz w:val="18"/>
                  <w:szCs w:val="18"/>
                  <w:lang w:val="es-ES"/>
                </w:rPr>
                <w:t>Suprimir</w:t>
              </w:r>
            </w:ins>
          </w:p>
        </w:tc>
      </w:tr>
      <w:tr w:rsidR="00A0399F" w:rsidRPr="0070667D" w14:paraId="2425D70A" w14:textId="77777777" w:rsidTr="008067DF">
        <w:trPr>
          <w:trHeight w:val="300"/>
        </w:trPr>
        <w:tc>
          <w:tcPr>
            <w:tcW w:w="1656" w:type="dxa"/>
            <w:shd w:val="clear" w:color="auto" w:fill="auto"/>
            <w:noWrap/>
            <w:vAlign w:val="bottom"/>
          </w:tcPr>
          <w:p w14:paraId="6C6B3DD5" w14:textId="77777777" w:rsidR="00A0399F" w:rsidRPr="0070667D" w:rsidRDefault="00A0399F" w:rsidP="00800ACD">
            <w:pPr>
              <w:tabs>
                <w:tab w:val="clear" w:pos="1134"/>
              </w:tabs>
              <w:spacing w:before="120"/>
              <w:jc w:val="left"/>
              <w:rPr>
                <w:rFonts w:eastAsia="Times New Roman" w:cs="Calibri"/>
                <w:color w:val="000000"/>
                <w:sz w:val="18"/>
                <w:szCs w:val="18"/>
                <w:lang w:val="es-ES"/>
              </w:rPr>
            </w:pPr>
          </w:p>
        </w:tc>
        <w:tc>
          <w:tcPr>
            <w:tcW w:w="1600" w:type="dxa"/>
            <w:shd w:val="clear" w:color="auto" w:fill="auto"/>
            <w:noWrap/>
            <w:vAlign w:val="bottom"/>
          </w:tcPr>
          <w:p w14:paraId="69300DC3" w14:textId="77777777" w:rsidR="00A0399F" w:rsidRPr="0070667D" w:rsidRDefault="00A0399F" w:rsidP="00800ACD">
            <w:pPr>
              <w:tabs>
                <w:tab w:val="clear" w:pos="1134"/>
              </w:tabs>
              <w:spacing w:before="120"/>
              <w:jc w:val="left"/>
              <w:rPr>
                <w:rFonts w:eastAsia="Times New Roman" w:cs="Calibri"/>
                <w:color w:val="000000"/>
                <w:sz w:val="18"/>
                <w:szCs w:val="18"/>
                <w:lang w:val="es-ES"/>
              </w:rPr>
            </w:pPr>
          </w:p>
        </w:tc>
        <w:tc>
          <w:tcPr>
            <w:tcW w:w="1701" w:type="dxa"/>
            <w:shd w:val="clear" w:color="auto" w:fill="auto"/>
            <w:noWrap/>
            <w:vAlign w:val="bottom"/>
          </w:tcPr>
          <w:p w14:paraId="738CD591" w14:textId="77777777" w:rsidR="00A0399F" w:rsidRPr="0070667D" w:rsidRDefault="00A0399F" w:rsidP="00800ACD">
            <w:pPr>
              <w:tabs>
                <w:tab w:val="clear" w:pos="1134"/>
              </w:tabs>
              <w:spacing w:before="120"/>
              <w:jc w:val="left"/>
              <w:rPr>
                <w:rFonts w:eastAsia="Times New Roman" w:cs="Calibri"/>
                <w:color w:val="000000"/>
                <w:sz w:val="18"/>
                <w:szCs w:val="18"/>
                <w:lang w:val="es-ES"/>
              </w:rPr>
            </w:pPr>
          </w:p>
        </w:tc>
        <w:tc>
          <w:tcPr>
            <w:tcW w:w="1417" w:type="dxa"/>
            <w:shd w:val="clear" w:color="auto" w:fill="auto"/>
            <w:noWrap/>
            <w:vAlign w:val="bottom"/>
          </w:tcPr>
          <w:p w14:paraId="7CEA12CF" w14:textId="77777777" w:rsidR="00A0399F" w:rsidRPr="0070667D" w:rsidRDefault="00A0399F" w:rsidP="00800ACD">
            <w:pPr>
              <w:tabs>
                <w:tab w:val="clear" w:pos="1134"/>
              </w:tabs>
              <w:spacing w:before="120"/>
              <w:jc w:val="left"/>
              <w:rPr>
                <w:rFonts w:eastAsia="Times New Roman" w:cs="Calibri"/>
                <w:color w:val="000000"/>
                <w:sz w:val="18"/>
                <w:szCs w:val="18"/>
                <w:lang w:val="es-ES"/>
              </w:rPr>
            </w:pPr>
          </w:p>
        </w:tc>
        <w:tc>
          <w:tcPr>
            <w:tcW w:w="1134" w:type="dxa"/>
            <w:shd w:val="clear" w:color="auto" w:fill="auto"/>
            <w:noWrap/>
            <w:vAlign w:val="bottom"/>
          </w:tcPr>
          <w:p w14:paraId="3AE08836" w14:textId="77777777" w:rsidR="00A0399F" w:rsidRPr="0070667D" w:rsidRDefault="00A0399F" w:rsidP="00800ACD">
            <w:pPr>
              <w:tabs>
                <w:tab w:val="clear" w:pos="1134"/>
              </w:tabs>
              <w:spacing w:before="120"/>
              <w:jc w:val="right"/>
              <w:rPr>
                <w:rFonts w:eastAsia="Times New Roman" w:cs="Calibri"/>
                <w:color w:val="000000"/>
                <w:sz w:val="18"/>
                <w:szCs w:val="18"/>
                <w:lang w:val="es-ES"/>
              </w:rPr>
            </w:pPr>
          </w:p>
        </w:tc>
        <w:tc>
          <w:tcPr>
            <w:tcW w:w="1276" w:type="dxa"/>
            <w:shd w:val="clear" w:color="auto" w:fill="auto"/>
            <w:noWrap/>
            <w:vAlign w:val="bottom"/>
          </w:tcPr>
          <w:p w14:paraId="52D64094" w14:textId="77777777" w:rsidR="00A0399F" w:rsidRPr="0070667D" w:rsidRDefault="00A0399F" w:rsidP="00800ACD">
            <w:pPr>
              <w:tabs>
                <w:tab w:val="clear" w:pos="1134"/>
              </w:tabs>
              <w:spacing w:before="120"/>
              <w:jc w:val="right"/>
              <w:rPr>
                <w:rFonts w:eastAsia="Times New Roman" w:cs="Calibri"/>
                <w:color w:val="000000"/>
                <w:sz w:val="18"/>
                <w:szCs w:val="18"/>
                <w:lang w:val="es-ES"/>
              </w:rPr>
            </w:pPr>
          </w:p>
        </w:tc>
        <w:tc>
          <w:tcPr>
            <w:tcW w:w="1417" w:type="dxa"/>
          </w:tcPr>
          <w:p w14:paraId="00785A1E" w14:textId="77777777" w:rsidR="00A0399F" w:rsidRPr="0070667D" w:rsidRDefault="00A0399F" w:rsidP="00800ACD">
            <w:pPr>
              <w:tabs>
                <w:tab w:val="clear" w:pos="1134"/>
              </w:tabs>
              <w:spacing w:before="120"/>
              <w:jc w:val="right"/>
              <w:rPr>
                <w:rFonts w:eastAsia="Times New Roman" w:cs="Calibri"/>
                <w:color w:val="000000"/>
                <w:sz w:val="18"/>
                <w:szCs w:val="18"/>
                <w:lang w:val="es-ES"/>
              </w:rPr>
            </w:pPr>
          </w:p>
        </w:tc>
      </w:tr>
      <w:tr w:rsidR="00A0399F" w:rsidRPr="0070667D" w14:paraId="287CF5F3" w14:textId="77777777" w:rsidTr="008067DF">
        <w:trPr>
          <w:trHeight w:val="300"/>
        </w:trPr>
        <w:tc>
          <w:tcPr>
            <w:tcW w:w="1656" w:type="dxa"/>
            <w:shd w:val="clear" w:color="auto" w:fill="auto"/>
            <w:noWrap/>
            <w:vAlign w:val="bottom"/>
          </w:tcPr>
          <w:p w14:paraId="5AB75F91" w14:textId="77777777" w:rsidR="00A0399F" w:rsidRPr="0070667D" w:rsidRDefault="00A0399F" w:rsidP="00800ACD">
            <w:pPr>
              <w:tabs>
                <w:tab w:val="clear" w:pos="1134"/>
              </w:tabs>
              <w:spacing w:before="120"/>
              <w:jc w:val="left"/>
              <w:rPr>
                <w:rFonts w:eastAsia="Times New Roman" w:cs="Calibri"/>
                <w:color w:val="000000"/>
                <w:sz w:val="18"/>
                <w:szCs w:val="18"/>
                <w:lang w:val="es-ES"/>
              </w:rPr>
            </w:pPr>
          </w:p>
        </w:tc>
        <w:tc>
          <w:tcPr>
            <w:tcW w:w="1600" w:type="dxa"/>
            <w:shd w:val="clear" w:color="auto" w:fill="auto"/>
            <w:noWrap/>
            <w:vAlign w:val="bottom"/>
          </w:tcPr>
          <w:p w14:paraId="47DA2736" w14:textId="77777777" w:rsidR="00A0399F" w:rsidRPr="0070667D" w:rsidRDefault="00A0399F" w:rsidP="00800ACD">
            <w:pPr>
              <w:tabs>
                <w:tab w:val="clear" w:pos="1134"/>
              </w:tabs>
              <w:spacing w:before="120"/>
              <w:jc w:val="left"/>
              <w:rPr>
                <w:rFonts w:eastAsia="Times New Roman" w:cs="Calibri"/>
                <w:color w:val="000000"/>
                <w:sz w:val="18"/>
                <w:szCs w:val="18"/>
                <w:lang w:val="es-ES"/>
              </w:rPr>
            </w:pPr>
          </w:p>
        </w:tc>
        <w:tc>
          <w:tcPr>
            <w:tcW w:w="1701" w:type="dxa"/>
            <w:shd w:val="clear" w:color="auto" w:fill="auto"/>
            <w:noWrap/>
            <w:vAlign w:val="bottom"/>
          </w:tcPr>
          <w:p w14:paraId="171F2992" w14:textId="77777777" w:rsidR="00A0399F" w:rsidRPr="0070667D" w:rsidRDefault="00A0399F" w:rsidP="00800ACD">
            <w:pPr>
              <w:tabs>
                <w:tab w:val="clear" w:pos="1134"/>
              </w:tabs>
              <w:spacing w:before="120"/>
              <w:jc w:val="left"/>
              <w:rPr>
                <w:rFonts w:eastAsia="Times New Roman" w:cs="Calibri"/>
                <w:color w:val="000000"/>
                <w:sz w:val="18"/>
                <w:szCs w:val="18"/>
                <w:lang w:val="es-ES"/>
              </w:rPr>
            </w:pPr>
          </w:p>
        </w:tc>
        <w:tc>
          <w:tcPr>
            <w:tcW w:w="1417" w:type="dxa"/>
            <w:shd w:val="clear" w:color="auto" w:fill="auto"/>
            <w:noWrap/>
            <w:vAlign w:val="bottom"/>
          </w:tcPr>
          <w:p w14:paraId="218A8F8C" w14:textId="77777777" w:rsidR="00A0399F" w:rsidRPr="0070667D" w:rsidRDefault="00A0399F" w:rsidP="00800ACD">
            <w:pPr>
              <w:tabs>
                <w:tab w:val="clear" w:pos="1134"/>
              </w:tabs>
              <w:spacing w:before="120"/>
              <w:jc w:val="left"/>
              <w:rPr>
                <w:rFonts w:eastAsia="Times New Roman" w:cs="Calibri"/>
                <w:color w:val="000000"/>
                <w:sz w:val="18"/>
                <w:szCs w:val="18"/>
                <w:lang w:val="es-ES"/>
              </w:rPr>
            </w:pPr>
          </w:p>
        </w:tc>
        <w:tc>
          <w:tcPr>
            <w:tcW w:w="1134" w:type="dxa"/>
            <w:shd w:val="clear" w:color="auto" w:fill="auto"/>
            <w:noWrap/>
            <w:vAlign w:val="bottom"/>
          </w:tcPr>
          <w:p w14:paraId="5BB1A89A" w14:textId="77777777" w:rsidR="00A0399F" w:rsidRPr="0070667D" w:rsidRDefault="00A0399F" w:rsidP="00800ACD">
            <w:pPr>
              <w:tabs>
                <w:tab w:val="clear" w:pos="1134"/>
              </w:tabs>
              <w:spacing w:before="120"/>
              <w:jc w:val="right"/>
              <w:rPr>
                <w:rFonts w:eastAsia="Times New Roman" w:cs="Calibri"/>
                <w:color w:val="000000"/>
                <w:sz w:val="18"/>
                <w:szCs w:val="18"/>
                <w:lang w:val="es-ES"/>
              </w:rPr>
            </w:pPr>
          </w:p>
        </w:tc>
        <w:tc>
          <w:tcPr>
            <w:tcW w:w="1276" w:type="dxa"/>
            <w:shd w:val="clear" w:color="auto" w:fill="auto"/>
            <w:noWrap/>
            <w:vAlign w:val="bottom"/>
          </w:tcPr>
          <w:p w14:paraId="499E055F" w14:textId="77777777" w:rsidR="00A0399F" w:rsidRPr="0070667D" w:rsidRDefault="00A0399F" w:rsidP="00800ACD">
            <w:pPr>
              <w:tabs>
                <w:tab w:val="clear" w:pos="1134"/>
              </w:tabs>
              <w:spacing w:before="120"/>
              <w:jc w:val="right"/>
              <w:rPr>
                <w:rFonts w:eastAsia="Times New Roman" w:cs="Calibri"/>
                <w:color w:val="000000"/>
                <w:sz w:val="18"/>
                <w:szCs w:val="18"/>
                <w:lang w:val="es-ES"/>
              </w:rPr>
            </w:pPr>
          </w:p>
        </w:tc>
        <w:tc>
          <w:tcPr>
            <w:tcW w:w="1417" w:type="dxa"/>
          </w:tcPr>
          <w:p w14:paraId="4E40D6CB" w14:textId="77777777" w:rsidR="00A0399F" w:rsidRPr="0070667D" w:rsidRDefault="00A0399F" w:rsidP="00800ACD">
            <w:pPr>
              <w:tabs>
                <w:tab w:val="clear" w:pos="1134"/>
              </w:tabs>
              <w:spacing w:before="120"/>
              <w:jc w:val="right"/>
              <w:rPr>
                <w:rFonts w:eastAsia="Times New Roman" w:cs="Calibri"/>
                <w:color w:val="000000"/>
                <w:sz w:val="18"/>
                <w:szCs w:val="18"/>
                <w:lang w:val="es-ES"/>
              </w:rPr>
            </w:pPr>
          </w:p>
        </w:tc>
      </w:tr>
      <w:tr w:rsidR="00A0399F" w:rsidRPr="0070667D" w14:paraId="7A1786C1" w14:textId="77777777" w:rsidTr="008067DF">
        <w:trPr>
          <w:trHeight w:val="300"/>
        </w:trPr>
        <w:tc>
          <w:tcPr>
            <w:tcW w:w="1656" w:type="dxa"/>
            <w:shd w:val="clear" w:color="auto" w:fill="auto"/>
            <w:noWrap/>
            <w:vAlign w:val="bottom"/>
          </w:tcPr>
          <w:p w14:paraId="5CF43AB3" w14:textId="77777777" w:rsidR="00A0399F" w:rsidRPr="0070667D" w:rsidRDefault="00A0399F" w:rsidP="00800ACD">
            <w:pPr>
              <w:tabs>
                <w:tab w:val="clear" w:pos="1134"/>
              </w:tabs>
              <w:spacing w:before="120"/>
              <w:jc w:val="left"/>
              <w:rPr>
                <w:rFonts w:eastAsia="Times New Roman" w:cs="Calibri"/>
                <w:color w:val="000000"/>
                <w:sz w:val="18"/>
                <w:szCs w:val="18"/>
                <w:lang w:val="es-ES"/>
              </w:rPr>
            </w:pPr>
          </w:p>
        </w:tc>
        <w:tc>
          <w:tcPr>
            <w:tcW w:w="1600" w:type="dxa"/>
            <w:shd w:val="clear" w:color="auto" w:fill="auto"/>
            <w:noWrap/>
            <w:vAlign w:val="bottom"/>
          </w:tcPr>
          <w:p w14:paraId="207CD38C" w14:textId="77777777" w:rsidR="00A0399F" w:rsidRPr="0070667D" w:rsidRDefault="00A0399F" w:rsidP="00800ACD">
            <w:pPr>
              <w:tabs>
                <w:tab w:val="clear" w:pos="1134"/>
              </w:tabs>
              <w:spacing w:before="120"/>
              <w:jc w:val="left"/>
              <w:rPr>
                <w:rFonts w:eastAsia="Times New Roman" w:cs="Calibri"/>
                <w:color w:val="000000"/>
                <w:sz w:val="18"/>
                <w:szCs w:val="18"/>
                <w:lang w:val="es-ES"/>
              </w:rPr>
            </w:pPr>
          </w:p>
        </w:tc>
        <w:tc>
          <w:tcPr>
            <w:tcW w:w="1701" w:type="dxa"/>
            <w:shd w:val="clear" w:color="auto" w:fill="auto"/>
            <w:noWrap/>
            <w:vAlign w:val="bottom"/>
          </w:tcPr>
          <w:p w14:paraId="6FCC78A0" w14:textId="77777777" w:rsidR="00A0399F" w:rsidRPr="0070667D" w:rsidRDefault="00A0399F" w:rsidP="00800ACD">
            <w:pPr>
              <w:tabs>
                <w:tab w:val="clear" w:pos="1134"/>
              </w:tabs>
              <w:spacing w:before="120"/>
              <w:jc w:val="left"/>
              <w:rPr>
                <w:rFonts w:eastAsia="Times New Roman" w:cs="Calibri"/>
                <w:color w:val="000000"/>
                <w:sz w:val="18"/>
                <w:szCs w:val="18"/>
                <w:lang w:val="es-ES"/>
              </w:rPr>
            </w:pPr>
          </w:p>
        </w:tc>
        <w:tc>
          <w:tcPr>
            <w:tcW w:w="1417" w:type="dxa"/>
            <w:shd w:val="clear" w:color="auto" w:fill="auto"/>
            <w:noWrap/>
            <w:vAlign w:val="bottom"/>
          </w:tcPr>
          <w:p w14:paraId="123C7901" w14:textId="77777777" w:rsidR="00A0399F" w:rsidRPr="0070667D" w:rsidRDefault="00A0399F" w:rsidP="00800ACD">
            <w:pPr>
              <w:tabs>
                <w:tab w:val="clear" w:pos="1134"/>
              </w:tabs>
              <w:spacing w:before="120"/>
              <w:jc w:val="left"/>
              <w:rPr>
                <w:rFonts w:eastAsia="Times New Roman" w:cs="Calibri"/>
                <w:color w:val="000000"/>
                <w:sz w:val="18"/>
                <w:szCs w:val="18"/>
                <w:lang w:val="es-ES"/>
              </w:rPr>
            </w:pPr>
          </w:p>
        </w:tc>
        <w:tc>
          <w:tcPr>
            <w:tcW w:w="1134" w:type="dxa"/>
            <w:shd w:val="clear" w:color="auto" w:fill="auto"/>
            <w:noWrap/>
            <w:vAlign w:val="bottom"/>
          </w:tcPr>
          <w:p w14:paraId="34FADDFA" w14:textId="77777777" w:rsidR="00A0399F" w:rsidRPr="0070667D" w:rsidRDefault="00A0399F" w:rsidP="00800ACD">
            <w:pPr>
              <w:tabs>
                <w:tab w:val="clear" w:pos="1134"/>
              </w:tabs>
              <w:spacing w:before="120"/>
              <w:jc w:val="right"/>
              <w:rPr>
                <w:rFonts w:eastAsia="Times New Roman" w:cs="Calibri"/>
                <w:color w:val="000000"/>
                <w:sz w:val="18"/>
                <w:szCs w:val="18"/>
                <w:lang w:val="es-ES"/>
              </w:rPr>
            </w:pPr>
          </w:p>
        </w:tc>
        <w:tc>
          <w:tcPr>
            <w:tcW w:w="1276" w:type="dxa"/>
            <w:shd w:val="clear" w:color="auto" w:fill="auto"/>
            <w:noWrap/>
            <w:vAlign w:val="bottom"/>
          </w:tcPr>
          <w:p w14:paraId="172285A8" w14:textId="77777777" w:rsidR="00A0399F" w:rsidRPr="0070667D" w:rsidRDefault="00A0399F" w:rsidP="00800ACD">
            <w:pPr>
              <w:tabs>
                <w:tab w:val="clear" w:pos="1134"/>
              </w:tabs>
              <w:spacing w:before="120"/>
              <w:jc w:val="right"/>
              <w:rPr>
                <w:rFonts w:eastAsia="Times New Roman" w:cs="Calibri"/>
                <w:color w:val="000000"/>
                <w:sz w:val="18"/>
                <w:szCs w:val="18"/>
                <w:lang w:val="es-ES"/>
              </w:rPr>
            </w:pPr>
          </w:p>
        </w:tc>
        <w:tc>
          <w:tcPr>
            <w:tcW w:w="1417" w:type="dxa"/>
          </w:tcPr>
          <w:p w14:paraId="226E3C99" w14:textId="77777777" w:rsidR="00A0399F" w:rsidRPr="0070667D" w:rsidRDefault="00A0399F" w:rsidP="00800ACD">
            <w:pPr>
              <w:tabs>
                <w:tab w:val="clear" w:pos="1134"/>
              </w:tabs>
              <w:spacing w:before="120"/>
              <w:jc w:val="right"/>
              <w:rPr>
                <w:rFonts w:eastAsia="Times New Roman" w:cs="Calibri"/>
                <w:color w:val="000000"/>
                <w:sz w:val="18"/>
                <w:szCs w:val="18"/>
                <w:lang w:val="es-ES"/>
              </w:rPr>
            </w:pPr>
          </w:p>
        </w:tc>
      </w:tr>
      <w:tr w:rsidR="00A0399F" w:rsidRPr="0070667D" w14:paraId="1DFAAA51" w14:textId="77777777" w:rsidTr="008067DF">
        <w:trPr>
          <w:trHeight w:val="300"/>
        </w:trPr>
        <w:tc>
          <w:tcPr>
            <w:tcW w:w="1656" w:type="dxa"/>
            <w:shd w:val="clear" w:color="auto" w:fill="auto"/>
            <w:noWrap/>
            <w:vAlign w:val="bottom"/>
          </w:tcPr>
          <w:p w14:paraId="73999DC2" w14:textId="77777777" w:rsidR="00A0399F" w:rsidRPr="0070667D" w:rsidRDefault="00A0399F" w:rsidP="00800ACD">
            <w:pPr>
              <w:tabs>
                <w:tab w:val="clear" w:pos="1134"/>
              </w:tabs>
              <w:spacing w:before="120"/>
              <w:jc w:val="left"/>
              <w:rPr>
                <w:rFonts w:eastAsia="Times New Roman" w:cs="Calibri"/>
                <w:color w:val="000000"/>
                <w:sz w:val="18"/>
                <w:szCs w:val="18"/>
                <w:lang w:val="es-ES"/>
              </w:rPr>
            </w:pPr>
          </w:p>
        </w:tc>
        <w:tc>
          <w:tcPr>
            <w:tcW w:w="1600" w:type="dxa"/>
            <w:shd w:val="clear" w:color="auto" w:fill="auto"/>
            <w:noWrap/>
            <w:vAlign w:val="bottom"/>
          </w:tcPr>
          <w:p w14:paraId="67462139" w14:textId="77777777" w:rsidR="00A0399F" w:rsidRPr="0070667D" w:rsidRDefault="00A0399F" w:rsidP="00800ACD">
            <w:pPr>
              <w:tabs>
                <w:tab w:val="clear" w:pos="1134"/>
              </w:tabs>
              <w:spacing w:before="120"/>
              <w:jc w:val="left"/>
              <w:rPr>
                <w:rFonts w:eastAsia="Times New Roman" w:cs="Calibri"/>
                <w:color w:val="000000"/>
                <w:sz w:val="18"/>
                <w:szCs w:val="18"/>
                <w:lang w:val="es-ES"/>
              </w:rPr>
            </w:pPr>
          </w:p>
        </w:tc>
        <w:tc>
          <w:tcPr>
            <w:tcW w:w="1701" w:type="dxa"/>
            <w:shd w:val="clear" w:color="auto" w:fill="auto"/>
            <w:noWrap/>
            <w:vAlign w:val="bottom"/>
          </w:tcPr>
          <w:p w14:paraId="08756A64" w14:textId="77777777" w:rsidR="00A0399F" w:rsidRPr="0070667D" w:rsidRDefault="00A0399F" w:rsidP="00800ACD">
            <w:pPr>
              <w:tabs>
                <w:tab w:val="clear" w:pos="1134"/>
              </w:tabs>
              <w:spacing w:before="120"/>
              <w:jc w:val="left"/>
              <w:rPr>
                <w:rFonts w:eastAsia="Times New Roman" w:cs="Calibri"/>
                <w:color w:val="000000"/>
                <w:sz w:val="18"/>
                <w:szCs w:val="18"/>
                <w:lang w:val="es-ES"/>
              </w:rPr>
            </w:pPr>
          </w:p>
        </w:tc>
        <w:tc>
          <w:tcPr>
            <w:tcW w:w="1417" w:type="dxa"/>
            <w:shd w:val="clear" w:color="auto" w:fill="auto"/>
            <w:noWrap/>
            <w:vAlign w:val="bottom"/>
          </w:tcPr>
          <w:p w14:paraId="1B7F3A46" w14:textId="77777777" w:rsidR="00A0399F" w:rsidRPr="0070667D" w:rsidRDefault="00A0399F" w:rsidP="00800ACD">
            <w:pPr>
              <w:tabs>
                <w:tab w:val="clear" w:pos="1134"/>
              </w:tabs>
              <w:spacing w:before="120"/>
              <w:jc w:val="left"/>
              <w:rPr>
                <w:rFonts w:eastAsia="Times New Roman" w:cs="Calibri"/>
                <w:color w:val="000000"/>
                <w:sz w:val="18"/>
                <w:szCs w:val="18"/>
                <w:lang w:val="es-ES"/>
              </w:rPr>
            </w:pPr>
          </w:p>
        </w:tc>
        <w:tc>
          <w:tcPr>
            <w:tcW w:w="1134" w:type="dxa"/>
            <w:shd w:val="clear" w:color="auto" w:fill="auto"/>
            <w:noWrap/>
            <w:vAlign w:val="bottom"/>
          </w:tcPr>
          <w:p w14:paraId="7AEB4EE4" w14:textId="77777777" w:rsidR="00A0399F" w:rsidRPr="0070667D" w:rsidRDefault="00A0399F" w:rsidP="00800ACD">
            <w:pPr>
              <w:tabs>
                <w:tab w:val="clear" w:pos="1134"/>
              </w:tabs>
              <w:spacing w:before="120"/>
              <w:jc w:val="right"/>
              <w:rPr>
                <w:rFonts w:eastAsia="Times New Roman" w:cs="Calibri"/>
                <w:color w:val="000000"/>
                <w:sz w:val="18"/>
                <w:szCs w:val="18"/>
                <w:lang w:val="es-ES"/>
              </w:rPr>
            </w:pPr>
          </w:p>
        </w:tc>
        <w:tc>
          <w:tcPr>
            <w:tcW w:w="1276" w:type="dxa"/>
            <w:shd w:val="clear" w:color="auto" w:fill="auto"/>
            <w:noWrap/>
            <w:vAlign w:val="bottom"/>
          </w:tcPr>
          <w:p w14:paraId="303E7B43" w14:textId="77777777" w:rsidR="00A0399F" w:rsidRPr="0070667D" w:rsidRDefault="00A0399F" w:rsidP="00800ACD">
            <w:pPr>
              <w:tabs>
                <w:tab w:val="clear" w:pos="1134"/>
              </w:tabs>
              <w:spacing w:before="120"/>
              <w:jc w:val="right"/>
              <w:rPr>
                <w:rFonts w:eastAsia="Times New Roman" w:cs="Calibri"/>
                <w:color w:val="000000"/>
                <w:sz w:val="18"/>
                <w:szCs w:val="18"/>
                <w:lang w:val="es-ES"/>
              </w:rPr>
            </w:pPr>
          </w:p>
        </w:tc>
        <w:tc>
          <w:tcPr>
            <w:tcW w:w="1417" w:type="dxa"/>
          </w:tcPr>
          <w:p w14:paraId="680B8BAF" w14:textId="77777777" w:rsidR="00A0399F" w:rsidRPr="0070667D" w:rsidRDefault="00A0399F" w:rsidP="00800ACD">
            <w:pPr>
              <w:tabs>
                <w:tab w:val="clear" w:pos="1134"/>
              </w:tabs>
              <w:spacing w:before="120"/>
              <w:jc w:val="right"/>
              <w:rPr>
                <w:rFonts w:eastAsia="Times New Roman" w:cs="Calibri"/>
                <w:color w:val="000000"/>
                <w:sz w:val="18"/>
                <w:szCs w:val="18"/>
                <w:lang w:val="es-ES"/>
              </w:rPr>
            </w:pPr>
          </w:p>
        </w:tc>
      </w:tr>
    </w:tbl>
    <w:p w14:paraId="0134B3D8" w14:textId="77777777" w:rsidR="004D4EBC" w:rsidRDefault="004D4EBC" w:rsidP="00A0399F">
      <w:pPr>
        <w:pStyle w:val="WMOBodyText"/>
        <w:spacing w:after="120"/>
        <w:rPr>
          <w:b/>
          <w:bCs/>
          <w:lang w:val="es-ES"/>
        </w:rPr>
      </w:pPr>
      <w:r>
        <w:rPr>
          <w:b/>
          <w:bCs/>
          <w:lang w:val="es-ES"/>
        </w:rPr>
        <w:br w:type="page"/>
      </w:r>
    </w:p>
    <w:p w14:paraId="3464B4ED" w14:textId="370CCD82" w:rsidR="00A0399F" w:rsidRPr="0070667D" w:rsidRDefault="00D33033" w:rsidP="004D4EBC">
      <w:pPr>
        <w:pStyle w:val="WMOBodyText"/>
        <w:spacing w:after="240"/>
        <w:rPr>
          <w:lang w:val="es-ES"/>
        </w:rPr>
      </w:pPr>
      <w:r w:rsidRPr="0070667D">
        <w:rPr>
          <w:b/>
          <w:bCs/>
          <w:lang w:val="es-ES"/>
        </w:rPr>
        <w:lastRenderedPageBreak/>
        <w:t>Cuadro</w:t>
      </w:r>
      <w:r w:rsidR="00A0399F" w:rsidRPr="0070667D">
        <w:rPr>
          <w:b/>
          <w:bCs/>
          <w:lang w:val="es-ES"/>
        </w:rPr>
        <w:t xml:space="preserve"> 2:</w:t>
      </w:r>
      <w:r w:rsidR="00A0399F" w:rsidRPr="0070667D">
        <w:rPr>
          <w:lang w:val="es-ES"/>
        </w:rPr>
        <w:t xml:space="preserve"> Cambios en la lista de </w:t>
      </w:r>
      <w:r w:rsidRPr="0070667D">
        <w:rPr>
          <w:lang w:val="es-ES"/>
        </w:rPr>
        <w:t xml:space="preserve">las </w:t>
      </w:r>
      <w:r w:rsidR="00A0399F" w:rsidRPr="0070667D">
        <w:rPr>
          <w:lang w:val="es-ES"/>
        </w:rPr>
        <w:t>estaciones de observación en altitud de la GBON [se completará durante el Congreso].</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6"/>
        <w:gridCol w:w="1600"/>
        <w:gridCol w:w="1701"/>
        <w:gridCol w:w="1417"/>
        <w:gridCol w:w="1134"/>
        <w:gridCol w:w="1276"/>
        <w:gridCol w:w="1417"/>
      </w:tblGrid>
      <w:tr w:rsidR="00A0399F" w:rsidRPr="0070667D" w14:paraId="089A3CD5" w14:textId="77777777" w:rsidTr="004D4EBC">
        <w:trPr>
          <w:cantSplit/>
          <w:trHeight w:val="300"/>
          <w:tblHeader/>
        </w:trPr>
        <w:tc>
          <w:tcPr>
            <w:tcW w:w="1656" w:type="dxa"/>
            <w:shd w:val="clear" w:color="auto" w:fill="FDE9D9" w:themeFill="accent6" w:themeFillTint="33"/>
            <w:noWrap/>
            <w:vAlign w:val="center"/>
            <w:hideMark/>
          </w:tcPr>
          <w:p w14:paraId="167DB73A" w14:textId="756F8657" w:rsidR="00A0399F" w:rsidRPr="0070667D" w:rsidRDefault="00A0399F" w:rsidP="00800ACD">
            <w:pPr>
              <w:tabs>
                <w:tab w:val="clear" w:pos="1134"/>
              </w:tabs>
              <w:spacing w:before="120"/>
              <w:jc w:val="left"/>
              <w:rPr>
                <w:rFonts w:eastAsia="Times New Roman" w:cs="Calibri"/>
                <w:b/>
                <w:bCs/>
                <w:i/>
                <w:iCs/>
                <w:color w:val="000000"/>
                <w:sz w:val="18"/>
                <w:szCs w:val="18"/>
                <w:lang w:val="es-ES"/>
              </w:rPr>
            </w:pPr>
            <w:r w:rsidRPr="0070667D">
              <w:rPr>
                <w:b/>
                <w:bCs/>
                <w:i/>
                <w:iCs/>
                <w:sz w:val="18"/>
                <w:szCs w:val="18"/>
                <w:lang w:val="es-ES"/>
              </w:rPr>
              <w:t xml:space="preserve">Miembro o </w:t>
            </w:r>
            <w:r w:rsidR="00D33033" w:rsidRPr="0070667D">
              <w:rPr>
                <w:b/>
                <w:bCs/>
                <w:i/>
                <w:iCs/>
                <w:sz w:val="18"/>
                <w:szCs w:val="18"/>
                <w:lang w:val="es-ES"/>
              </w:rPr>
              <w:t>T</w:t>
            </w:r>
            <w:r w:rsidRPr="0070667D">
              <w:rPr>
                <w:b/>
                <w:bCs/>
                <w:i/>
                <w:iCs/>
                <w:sz w:val="18"/>
                <w:szCs w:val="18"/>
                <w:lang w:val="es-ES"/>
              </w:rPr>
              <w:t>erritorio de</w:t>
            </w:r>
            <w:r w:rsidR="00335E1B" w:rsidRPr="001D1F07">
              <w:rPr>
                <w:b/>
                <w:bCs/>
                <w:i/>
                <w:iCs/>
                <w:sz w:val="18"/>
                <w:szCs w:val="18"/>
                <w:lang w:val="es-ES"/>
              </w:rPr>
              <w:t> </w:t>
            </w:r>
            <w:r w:rsidRPr="0070667D">
              <w:rPr>
                <w:b/>
                <w:bCs/>
                <w:i/>
                <w:iCs/>
                <w:sz w:val="18"/>
                <w:szCs w:val="18"/>
                <w:lang w:val="es-ES"/>
              </w:rPr>
              <w:t>la OMM</w:t>
            </w:r>
          </w:p>
        </w:tc>
        <w:tc>
          <w:tcPr>
            <w:tcW w:w="1600" w:type="dxa"/>
            <w:shd w:val="clear" w:color="auto" w:fill="FDE9D9" w:themeFill="accent6" w:themeFillTint="33"/>
            <w:noWrap/>
            <w:vAlign w:val="center"/>
            <w:hideMark/>
          </w:tcPr>
          <w:p w14:paraId="6FEAD85A" w14:textId="5281AD78" w:rsidR="00A0399F" w:rsidRPr="0070667D" w:rsidRDefault="00A0399F" w:rsidP="00800ACD">
            <w:pPr>
              <w:tabs>
                <w:tab w:val="clear" w:pos="1134"/>
              </w:tabs>
              <w:spacing w:before="120"/>
              <w:jc w:val="left"/>
              <w:rPr>
                <w:rFonts w:eastAsia="Times New Roman" w:cs="Calibri"/>
                <w:b/>
                <w:bCs/>
                <w:i/>
                <w:iCs/>
                <w:color w:val="000000"/>
                <w:sz w:val="18"/>
                <w:szCs w:val="18"/>
                <w:lang w:val="es-ES"/>
              </w:rPr>
            </w:pPr>
            <w:r w:rsidRPr="0070667D">
              <w:rPr>
                <w:b/>
                <w:bCs/>
                <w:i/>
                <w:iCs/>
                <w:sz w:val="18"/>
                <w:szCs w:val="18"/>
                <w:lang w:val="es-ES"/>
              </w:rPr>
              <w:t xml:space="preserve">Nombre </w:t>
            </w:r>
            <w:r w:rsidR="00335E1B">
              <w:rPr>
                <w:b/>
                <w:bCs/>
                <w:i/>
                <w:iCs/>
                <w:sz w:val="18"/>
                <w:szCs w:val="18"/>
                <w:lang w:val="es-ES"/>
              </w:rPr>
              <w:br/>
            </w:r>
            <w:r w:rsidRPr="0070667D">
              <w:rPr>
                <w:b/>
                <w:bCs/>
                <w:i/>
                <w:iCs/>
                <w:sz w:val="18"/>
                <w:szCs w:val="18"/>
                <w:lang w:val="es-ES"/>
              </w:rPr>
              <w:t>de la estación</w:t>
            </w:r>
          </w:p>
        </w:tc>
        <w:tc>
          <w:tcPr>
            <w:tcW w:w="1701" w:type="dxa"/>
            <w:shd w:val="clear" w:color="auto" w:fill="FDE9D9" w:themeFill="accent6" w:themeFillTint="33"/>
            <w:noWrap/>
            <w:vAlign w:val="center"/>
            <w:hideMark/>
          </w:tcPr>
          <w:p w14:paraId="1F7ADBF3" w14:textId="77777777" w:rsidR="00A0399F" w:rsidRPr="0070667D" w:rsidRDefault="00A0399F" w:rsidP="00800ACD">
            <w:pPr>
              <w:tabs>
                <w:tab w:val="clear" w:pos="1134"/>
              </w:tabs>
              <w:spacing w:before="120"/>
              <w:jc w:val="left"/>
              <w:rPr>
                <w:rFonts w:eastAsia="Times New Roman" w:cs="Calibri"/>
                <w:b/>
                <w:bCs/>
                <w:i/>
                <w:iCs/>
                <w:color w:val="000000"/>
                <w:sz w:val="18"/>
                <w:szCs w:val="18"/>
                <w:lang w:val="es-ES"/>
              </w:rPr>
            </w:pPr>
            <w:r w:rsidRPr="0070667D">
              <w:rPr>
                <w:b/>
                <w:bCs/>
                <w:i/>
                <w:iCs/>
                <w:sz w:val="18"/>
                <w:szCs w:val="18"/>
                <w:lang w:val="es-ES"/>
              </w:rPr>
              <w:t>Identificador del WIGOS</w:t>
            </w:r>
          </w:p>
        </w:tc>
        <w:tc>
          <w:tcPr>
            <w:tcW w:w="1417" w:type="dxa"/>
            <w:shd w:val="clear" w:color="auto" w:fill="FDE9D9" w:themeFill="accent6" w:themeFillTint="33"/>
            <w:noWrap/>
            <w:vAlign w:val="center"/>
            <w:hideMark/>
          </w:tcPr>
          <w:p w14:paraId="4754B871" w14:textId="77777777" w:rsidR="00A0399F" w:rsidRPr="0070667D" w:rsidRDefault="00A0399F" w:rsidP="00800ACD">
            <w:pPr>
              <w:tabs>
                <w:tab w:val="clear" w:pos="1134"/>
              </w:tabs>
              <w:spacing w:before="120"/>
              <w:jc w:val="left"/>
              <w:rPr>
                <w:rFonts w:eastAsia="Times New Roman" w:cs="Calibri"/>
                <w:b/>
                <w:bCs/>
                <w:i/>
                <w:iCs/>
                <w:color w:val="000000"/>
                <w:sz w:val="18"/>
                <w:szCs w:val="18"/>
                <w:lang w:val="es-ES"/>
              </w:rPr>
            </w:pPr>
            <w:r w:rsidRPr="0070667D">
              <w:rPr>
                <w:b/>
                <w:bCs/>
                <w:i/>
                <w:iCs/>
                <w:sz w:val="18"/>
                <w:szCs w:val="18"/>
                <w:lang w:val="es-ES"/>
              </w:rPr>
              <w:t>Clase de estación</w:t>
            </w:r>
          </w:p>
        </w:tc>
        <w:tc>
          <w:tcPr>
            <w:tcW w:w="1134" w:type="dxa"/>
            <w:shd w:val="clear" w:color="auto" w:fill="FDE9D9" w:themeFill="accent6" w:themeFillTint="33"/>
            <w:noWrap/>
            <w:vAlign w:val="center"/>
            <w:hideMark/>
          </w:tcPr>
          <w:p w14:paraId="1834A59D" w14:textId="77777777" w:rsidR="00A0399F" w:rsidRPr="0070667D" w:rsidRDefault="00A0399F" w:rsidP="00800ACD">
            <w:pPr>
              <w:tabs>
                <w:tab w:val="clear" w:pos="1134"/>
              </w:tabs>
              <w:spacing w:before="120"/>
              <w:jc w:val="left"/>
              <w:rPr>
                <w:rFonts w:eastAsia="Times New Roman" w:cs="Calibri"/>
                <w:b/>
                <w:bCs/>
                <w:i/>
                <w:iCs/>
                <w:color w:val="000000"/>
                <w:sz w:val="18"/>
                <w:szCs w:val="18"/>
                <w:lang w:val="es-ES"/>
              </w:rPr>
            </w:pPr>
            <w:r w:rsidRPr="0070667D">
              <w:rPr>
                <w:b/>
                <w:bCs/>
                <w:i/>
                <w:iCs/>
                <w:sz w:val="18"/>
                <w:szCs w:val="18"/>
                <w:lang w:val="es-ES"/>
              </w:rPr>
              <w:t>Latitud</w:t>
            </w:r>
          </w:p>
        </w:tc>
        <w:tc>
          <w:tcPr>
            <w:tcW w:w="1276" w:type="dxa"/>
            <w:shd w:val="clear" w:color="auto" w:fill="FDE9D9" w:themeFill="accent6" w:themeFillTint="33"/>
            <w:noWrap/>
            <w:vAlign w:val="center"/>
            <w:hideMark/>
          </w:tcPr>
          <w:p w14:paraId="36C2345A" w14:textId="77777777" w:rsidR="00A0399F" w:rsidRPr="0070667D" w:rsidRDefault="00A0399F" w:rsidP="00800ACD">
            <w:pPr>
              <w:tabs>
                <w:tab w:val="clear" w:pos="1134"/>
              </w:tabs>
              <w:spacing w:before="120"/>
              <w:jc w:val="left"/>
              <w:rPr>
                <w:rFonts w:eastAsia="Times New Roman" w:cs="Calibri"/>
                <w:b/>
                <w:bCs/>
                <w:i/>
                <w:iCs/>
                <w:color w:val="000000"/>
                <w:sz w:val="18"/>
                <w:szCs w:val="18"/>
                <w:lang w:val="es-ES"/>
              </w:rPr>
            </w:pPr>
            <w:r w:rsidRPr="0070667D">
              <w:rPr>
                <w:b/>
                <w:bCs/>
                <w:i/>
                <w:iCs/>
                <w:sz w:val="18"/>
                <w:szCs w:val="18"/>
                <w:lang w:val="es-ES"/>
              </w:rPr>
              <w:t>Longitud</w:t>
            </w:r>
          </w:p>
        </w:tc>
        <w:tc>
          <w:tcPr>
            <w:tcW w:w="1417" w:type="dxa"/>
            <w:shd w:val="clear" w:color="auto" w:fill="FDE9D9" w:themeFill="accent6" w:themeFillTint="33"/>
            <w:vAlign w:val="center"/>
          </w:tcPr>
          <w:p w14:paraId="535F4300" w14:textId="527837EF" w:rsidR="00A0399F" w:rsidRPr="0070667D" w:rsidRDefault="00A0399F" w:rsidP="00800ACD">
            <w:pPr>
              <w:tabs>
                <w:tab w:val="clear" w:pos="1134"/>
              </w:tabs>
              <w:spacing w:before="120"/>
              <w:jc w:val="left"/>
              <w:rPr>
                <w:rFonts w:eastAsia="Times New Roman" w:cs="Calibri"/>
                <w:b/>
                <w:bCs/>
                <w:i/>
                <w:iCs/>
                <w:color w:val="000000"/>
                <w:sz w:val="18"/>
                <w:szCs w:val="18"/>
                <w:lang w:val="es-ES"/>
              </w:rPr>
            </w:pPr>
            <w:r w:rsidRPr="0070667D">
              <w:rPr>
                <w:b/>
                <w:bCs/>
                <w:i/>
                <w:iCs/>
                <w:sz w:val="18"/>
                <w:szCs w:val="18"/>
                <w:lang w:val="es-ES"/>
              </w:rPr>
              <w:t xml:space="preserve">Cambio (añadir, actualizar, </w:t>
            </w:r>
            <w:r w:rsidR="00D33033" w:rsidRPr="0070667D">
              <w:rPr>
                <w:b/>
                <w:bCs/>
                <w:i/>
                <w:iCs/>
                <w:sz w:val="18"/>
                <w:szCs w:val="18"/>
                <w:lang w:val="es-ES"/>
              </w:rPr>
              <w:t>suprimir</w:t>
            </w:r>
            <w:r w:rsidRPr="0070667D">
              <w:rPr>
                <w:b/>
                <w:bCs/>
                <w:i/>
                <w:iCs/>
                <w:sz w:val="18"/>
                <w:szCs w:val="18"/>
                <w:lang w:val="es-ES"/>
              </w:rPr>
              <w:t>)</w:t>
            </w:r>
          </w:p>
        </w:tc>
      </w:tr>
      <w:tr w:rsidR="00A0399F" w:rsidRPr="0070667D" w14:paraId="3179FBAA" w14:textId="77777777" w:rsidTr="00B54B3D">
        <w:trPr>
          <w:trHeight w:val="300"/>
        </w:trPr>
        <w:tc>
          <w:tcPr>
            <w:tcW w:w="1656" w:type="dxa"/>
            <w:shd w:val="clear" w:color="auto" w:fill="auto"/>
            <w:noWrap/>
            <w:vAlign w:val="bottom"/>
          </w:tcPr>
          <w:p w14:paraId="201C6516" w14:textId="77777777" w:rsidR="00A0399F" w:rsidRPr="0070667D" w:rsidRDefault="00A0399F" w:rsidP="00800ACD">
            <w:pPr>
              <w:tabs>
                <w:tab w:val="clear" w:pos="1134"/>
              </w:tabs>
              <w:spacing w:before="120"/>
              <w:jc w:val="left"/>
              <w:rPr>
                <w:rFonts w:eastAsia="Times New Roman" w:cs="Calibri"/>
                <w:color w:val="000000"/>
                <w:sz w:val="18"/>
                <w:szCs w:val="18"/>
                <w:lang w:val="es-ES"/>
              </w:rPr>
            </w:pPr>
          </w:p>
        </w:tc>
        <w:tc>
          <w:tcPr>
            <w:tcW w:w="1600" w:type="dxa"/>
            <w:shd w:val="clear" w:color="auto" w:fill="auto"/>
            <w:noWrap/>
            <w:vAlign w:val="bottom"/>
          </w:tcPr>
          <w:p w14:paraId="7C5ECF2F" w14:textId="77777777" w:rsidR="00A0399F" w:rsidRPr="0070667D" w:rsidRDefault="00A0399F" w:rsidP="00800ACD">
            <w:pPr>
              <w:tabs>
                <w:tab w:val="clear" w:pos="1134"/>
              </w:tabs>
              <w:spacing w:before="120"/>
              <w:jc w:val="left"/>
              <w:rPr>
                <w:rFonts w:eastAsia="Times New Roman" w:cs="Calibri"/>
                <w:color w:val="000000"/>
                <w:sz w:val="18"/>
                <w:szCs w:val="18"/>
                <w:lang w:val="es-ES"/>
              </w:rPr>
            </w:pPr>
          </w:p>
        </w:tc>
        <w:tc>
          <w:tcPr>
            <w:tcW w:w="1701" w:type="dxa"/>
            <w:shd w:val="clear" w:color="auto" w:fill="auto"/>
            <w:noWrap/>
            <w:vAlign w:val="bottom"/>
          </w:tcPr>
          <w:p w14:paraId="5C3F483E" w14:textId="77777777" w:rsidR="00A0399F" w:rsidRPr="0070667D" w:rsidRDefault="00A0399F" w:rsidP="00800ACD">
            <w:pPr>
              <w:tabs>
                <w:tab w:val="clear" w:pos="1134"/>
              </w:tabs>
              <w:spacing w:before="120"/>
              <w:jc w:val="left"/>
              <w:rPr>
                <w:rFonts w:eastAsia="Times New Roman" w:cs="Calibri"/>
                <w:color w:val="000000"/>
                <w:sz w:val="18"/>
                <w:szCs w:val="18"/>
                <w:lang w:val="es-ES"/>
              </w:rPr>
            </w:pPr>
          </w:p>
        </w:tc>
        <w:tc>
          <w:tcPr>
            <w:tcW w:w="1417" w:type="dxa"/>
            <w:shd w:val="clear" w:color="auto" w:fill="auto"/>
            <w:noWrap/>
            <w:vAlign w:val="bottom"/>
          </w:tcPr>
          <w:p w14:paraId="02C34A45" w14:textId="77777777" w:rsidR="00A0399F" w:rsidRPr="0070667D" w:rsidRDefault="00A0399F" w:rsidP="00800ACD">
            <w:pPr>
              <w:tabs>
                <w:tab w:val="clear" w:pos="1134"/>
              </w:tabs>
              <w:spacing w:before="120"/>
              <w:jc w:val="left"/>
              <w:rPr>
                <w:rFonts w:eastAsia="Times New Roman" w:cs="Calibri"/>
                <w:color w:val="000000"/>
                <w:sz w:val="18"/>
                <w:szCs w:val="18"/>
                <w:lang w:val="es-ES"/>
              </w:rPr>
            </w:pPr>
          </w:p>
        </w:tc>
        <w:tc>
          <w:tcPr>
            <w:tcW w:w="1134" w:type="dxa"/>
            <w:shd w:val="clear" w:color="auto" w:fill="auto"/>
            <w:noWrap/>
            <w:vAlign w:val="bottom"/>
          </w:tcPr>
          <w:p w14:paraId="1904E115" w14:textId="77777777" w:rsidR="00A0399F" w:rsidRPr="0070667D" w:rsidRDefault="00A0399F" w:rsidP="00800ACD">
            <w:pPr>
              <w:tabs>
                <w:tab w:val="clear" w:pos="1134"/>
              </w:tabs>
              <w:spacing w:before="120"/>
              <w:jc w:val="right"/>
              <w:rPr>
                <w:rFonts w:eastAsia="Times New Roman" w:cs="Calibri"/>
                <w:color w:val="000000"/>
                <w:sz w:val="18"/>
                <w:szCs w:val="18"/>
                <w:lang w:val="es-ES"/>
              </w:rPr>
            </w:pPr>
          </w:p>
        </w:tc>
        <w:tc>
          <w:tcPr>
            <w:tcW w:w="1276" w:type="dxa"/>
            <w:shd w:val="clear" w:color="auto" w:fill="auto"/>
            <w:noWrap/>
            <w:vAlign w:val="bottom"/>
          </w:tcPr>
          <w:p w14:paraId="6B3B95F4" w14:textId="77777777" w:rsidR="00A0399F" w:rsidRPr="0070667D" w:rsidRDefault="00A0399F" w:rsidP="00800ACD">
            <w:pPr>
              <w:tabs>
                <w:tab w:val="clear" w:pos="1134"/>
              </w:tabs>
              <w:spacing w:before="120"/>
              <w:jc w:val="right"/>
              <w:rPr>
                <w:rFonts w:eastAsia="Times New Roman" w:cs="Calibri"/>
                <w:color w:val="000000"/>
                <w:sz w:val="18"/>
                <w:szCs w:val="18"/>
                <w:lang w:val="es-ES"/>
              </w:rPr>
            </w:pPr>
          </w:p>
        </w:tc>
        <w:tc>
          <w:tcPr>
            <w:tcW w:w="1417" w:type="dxa"/>
          </w:tcPr>
          <w:p w14:paraId="67F4B2BD" w14:textId="77777777" w:rsidR="00A0399F" w:rsidRPr="0070667D" w:rsidRDefault="00A0399F" w:rsidP="00800ACD">
            <w:pPr>
              <w:tabs>
                <w:tab w:val="clear" w:pos="1134"/>
              </w:tabs>
              <w:spacing w:before="120"/>
              <w:jc w:val="right"/>
              <w:rPr>
                <w:rFonts w:eastAsia="Times New Roman" w:cs="Calibri"/>
                <w:color w:val="000000"/>
                <w:sz w:val="18"/>
                <w:szCs w:val="18"/>
                <w:lang w:val="es-ES"/>
              </w:rPr>
            </w:pPr>
          </w:p>
        </w:tc>
      </w:tr>
      <w:tr w:rsidR="00A0399F" w:rsidRPr="0070667D" w14:paraId="7BB0BA6D" w14:textId="77777777" w:rsidTr="00B54B3D">
        <w:trPr>
          <w:trHeight w:val="300"/>
        </w:trPr>
        <w:tc>
          <w:tcPr>
            <w:tcW w:w="1656" w:type="dxa"/>
            <w:shd w:val="clear" w:color="auto" w:fill="auto"/>
            <w:noWrap/>
            <w:vAlign w:val="bottom"/>
          </w:tcPr>
          <w:p w14:paraId="2FB87E07" w14:textId="77777777" w:rsidR="00A0399F" w:rsidRPr="0070667D" w:rsidRDefault="00A0399F" w:rsidP="00800ACD">
            <w:pPr>
              <w:tabs>
                <w:tab w:val="clear" w:pos="1134"/>
              </w:tabs>
              <w:spacing w:before="120"/>
              <w:jc w:val="left"/>
              <w:rPr>
                <w:rFonts w:eastAsia="Times New Roman" w:cs="Calibri"/>
                <w:color w:val="000000"/>
                <w:sz w:val="18"/>
                <w:szCs w:val="18"/>
                <w:lang w:val="es-ES"/>
              </w:rPr>
            </w:pPr>
          </w:p>
        </w:tc>
        <w:tc>
          <w:tcPr>
            <w:tcW w:w="1600" w:type="dxa"/>
            <w:shd w:val="clear" w:color="auto" w:fill="auto"/>
            <w:noWrap/>
            <w:vAlign w:val="bottom"/>
          </w:tcPr>
          <w:p w14:paraId="53C7A124" w14:textId="77777777" w:rsidR="00A0399F" w:rsidRPr="0070667D" w:rsidRDefault="00A0399F" w:rsidP="00800ACD">
            <w:pPr>
              <w:tabs>
                <w:tab w:val="clear" w:pos="1134"/>
              </w:tabs>
              <w:spacing w:before="120"/>
              <w:jc w:val="left"/>
              <w:rPr>
                <w:rFonts w:eastAsia="Times New Roman" w:cs="Calibri"/>
                <w:color w:val="000000"/>
                <w:sz w:val="18"/>
                <w:szCs w:val="18"/>
                <w:lang w:val="es-ES"/>
              </w:rPr>
            </w:pPr>
          </w:p>
        </w:tc>
        <w:tc>
          <w:tcPr>
            <w:tcW w:w="1701" w:type="dxa"/>
            <w:shd w:val="clear" w:color="auto" w:fill="auto"/>
            <w:noWrap/>
            <w:vAlign w:val="bottom"/>
          </w:tcPr>
          <w:p w14:paraId="2C7DD0AC" w14:textId="77777777" w:rsidR="00A0399F" w:rsidRPr="0070667D" w:rsidRDefault="00A0399F" w:rsidP="00800ACD">
            <w:pPr>
              <w:tabs>
                <w:tab w:val="clear" w:pos="1134"/>
              </w:tabs>
              <w:spacing w:before="120"/>
              <w:jc w:val="left"/>
              <w:rPr>
                <w:rFonts w:eastAsia="Times New Roman" w:cs="Calibri"/>
                <w:color w:val="000000"/>
                <w:sz w:val="18"/>
                <w:szCs w:val="18"/>
                <w:lang w:val="es-ES"/>
              </w:rPr>
            </w:pPr>
          </w:p>
        </w:tc>
        <w:tc>
          <w:tcPr>
            <w:tcW w:w="1417" w:type="dxa"/>
            <w:shd w:val="clear" w:color="auto" w:fill="auto"/>
            <w:noWrap/>
            <w:vAlign w:val="bottom"/>
          </w:tcPr>
          <w:p w14:paraId="71BB3438" w14:textId="77777777" w:rsidR="00A0399F" w:rsidRPr="0070667D" w:rsidRDefault="00A0399F" w:rsidP="00800ACD">
            <w:pPr>
              <w:tabs>
                <w:tab w:val="clear" w:pos="1134"/>
              </w:tabs>
              <w:spacing w:before="120"/>
              <w:jc w:val="left"/>
              <w:rPr>
                <w:rFonts w:eastAsia="Times New Roman" w:cs="Calibri"/>
                <w:color w:val="000000"/>
                <w:sz w:val="18"/>
                <w:szCs w:val="18"/>
                <w:lang w:val="es-ES"/>
              </w:rPr>
            </w:pPr>
          </w:p>
        </w:tc>
        <w:tc>
          <w:tcPr>
            <w:tcW w:w="1134" w:type="dxa"/>
            <w:shd w:val="clear" w:color="auto" w:fill="auto"/>
            <w:noWrap/>
            <w:vAlign w:val="bottom"/>
          </w:tcPr>
          <w:p w14:paraId="35CF2B1A" w14:textId="77777777" w:rsidR="00A0399F" w:rsidRPr="0070667D" w:rsidRDefault="00A0399F" w:rsidP="00800ACD">
            <w:pPr>
              <w:tabs>
                <w:tab w:val="clear" w:pos="1134"/>
              </w:tabs>
              <w:spacing w:before="120"/>
              <w:jc w:val="right"/>
              <w:rPr>
                <w:rFonts w:eastAsia="Times New Roman" w:cs="Calibri"/>
                <w:color w:val="000000"/>
                <w:sz w:val="18"/>
                <w:szCs w:val="18"/>
                <w:lang w:val="es-ES"/>
              </w:rPr>
            </w:pPr>
          </w:p>
        </w:tc>
        <w:tc>
          <w:tcPr>
            <w:tcW w:w="1276" w:type="dxa"/>
            <w:shd w:val="clear" w:color="auto" w:fill="auto"/>
            <w:noWrap/>
            <w:vAlign w:val="bottom"/>
          </w:tcPr>
          <w:p w14:paraId="67B54781" w14:textId="77777777" w:rsidR="00A0399F" w:rsidRPr="0070667D" w:rsidRDefault="00A0399F" w:rsidP="00800ACD">
            <w:pPr>
              <w:tabs>
                <w:tab w:val="clear" w:pos="1134"/>
              </w:tabs>
              <w:spacing w:before="120"/>
              <w:jc w:val="right"/>
              <w:rPr>
                <w:rFonts w:eastAsia="Times New Roman" w:cs="Calibri"/>
                <w:color w:val="000000"/>
                <w:sz w:val="18"/>
                <w:szCs w:val="18"/>
                <w:lang w:val="es-ES"/>
              </w:rPr>
            </w:pPr>
          </w:p>
        </w:tc>
        <w:tc>
          <w:tcPr>
            <w:tcW w:w="1417" w:type="dxa"/>
          </w:tcPr>
          <w:p w14:paraId="30850F82" w14:textId="77777777" w:rsidR="00A0399F" w:rsidRPr="0070667D" w:rsidRDefault="00A0399F" w:rsidP="00800ACD">
            <w:pPr>
              <w:tabs>
                <w:tab w:val="clear" w:pos="1134"/>
              </w:tabs>
              <w:spacing w:before="120"/>
              <w:jc w:val="right"/>
              <w:rPr>
                <w:rFonts w:eastAsia="Times New Roman" w:cs="Calibri"/>
                <w:color w:val="000000"/>
                <w:sz w:val="18"/>
                <w:szCs w:val="18"/>
                <w:lang w:val="es-ES"/>
              </w:rPr>
            </w:pPr>
          </w:p>
        </w:tc>
      </w:tr>
      <w:tr w:rsidR="00A0399F" w:rsidRPr="0070667D" w14:paraId="2BE48FEA" w14:textId="77777777" w:rsidTr="00B54B3D">
        <w:trPr>
          <w:trHeight w:val="300"/>
        </w:trPr>
        <w:tc>
          <w:tcPr>
            <w:tcW w:w="1656" w:type="dxa"/>
            <w:shd w:val="clear" w:color="auto" w:fill="auto"/>
            <w:noWrap/>
            <w:vAlign w:val="bottom"/>
          </w:tcPr>
          <w:p w14:paraId="45ECDD63" w14:textId="77777777" w:rsidR="00A0399F" w:rsidRPr="0070667D" w:rsidRDefault="00A0399F" w:rsidP="00800ACD">
            <w:pPr>
              <w:tabs>
                <w:tab w:val="clear" w:pos="1134"/>
              </w:tabs>
              <w:spacing w:before="120"/>
              <w:jc w:val="left"/>
              <w:rPr>
                <w:rFonts w:eastAsia="Times New Roman" w:cs="Calibri"/>
                <w:color w:val="000000"/>
                <w:sz w:val="18"/>
                <w:szCs w:val="18"/>
                <w:lang w:val="es-ES"/>
              </w:rPr>
            </w:pPr>
          </w:p>
        </w:tc>
        <w:tc>
          <w:tcPr>
            <w:tcW w:w="1600" w:type="dxa"/>
            <w:shd w:val="clear" w:color="auto" w:fill="auto"/>
            <w:noWrap/>
            <w:vAlign w:val="bottom"/>
          </w:tcPr>
          <w:p w14:paraId="2AF5E71F" w14:textId="77777777" w:rsidR="00A0399F" w:rsidRPr="0070667D" w:rsidRDefault="00A0399F" w:rsidP="00800ACD">
            <w:pPr>
              <w:tabs>
                <w:tab w:val="clear" w:pos="1134"/>
              </w:tabs>
              <w:spacing w:before="120"/>
              <w:jc w:val="left"/>
              <w:rPr>
                <w:rFonts w:eastAsia="Times New Roman" w:cs="Calibri"/>
                <w:color w:val="000000"/>
                <w:sz w:val="18"/>
                <w:szCs w:val="18"/>
                <w:lang w:val="es-ES"/>
              </w:rPr>
            </w:pPr>
          </w:p>
        </w:tc>
        <w:tc>
          <w:tcPr>
            <w:tcW w:w="1701" w:type="dxa"/>
            <w:shd w:val="clear" w:color="auto" w:fill="auto"/>
            <w:noWrap/>
            <w:vAlign w:val="bottom"/>
          </w:tcPr>
          <w:p w14:paraId="36B06708" w14:textId="77777777" w:rsidR="00A0399F" w:rsidRPr="0070667D" w:rsidRDefault="00A0399F" w:rsidP="00800ACD">
            <w:pPr>
              <w:tabs>
                <w:tab w:val="clear" w:pos="1134"/>
              </w:tabs>
              <w:spacing w:before="120"/>
              <w:jc w:val="left"/>
              <w:rPr>
                <w:rFonts w:eastAsia="Times New Roman" w:cs="Calibri"/>
                <w:color w:val="000000"/>
                <w:sz w:val="18"/>
                <w:szCs w:val="18"/>
                <w:lang w:val="es-ES"/>
              </w:rPr>
            </w:pPr>
          </w:p>
        </w:tc>
        <w:tc>
          <w:tcPr>
            <w:tcW w:w="1417" w:type="dxa"/>
            <w:shd w:val="clear" w:color="auto" w:fill="auto"/>
            <w:noWrap/>
            <w:vAlign w:val="bottom"/>
          </w:tcPr>
          <w:p w14:paraId="286D5E6C" w14:textId="77777777" w:rsidR="00A0399F" w:rsidRPr="0070667D" w:rsidRDefault="00A0399F" w:rsidP="00800ACD">
            <w:pPr>
              <w:tabs>
                <w:tab w:val="clear" w:pos="1134"/>
              </w:tabs>
              <w:spacing w:before="120"/>
              <w:jc w:val="left"/>
              <w:rPr>
                <w:rFonts w:eastAsia="Times New Roman" w:cs="Calibri"/>
                <w:color w:val="000000"/>
                <w:sz w:val="18"/>
                <w:szCs w:val="18"/>
                <w:lang w:val="es-ES"/>
              </w:rPr>
            </w:pPr>
          </w:p>
        </w:tc>
        <w:tc>
          <w:tcPr>
            <w:tcW w:w="1134" w:type="dxa"/>
            <w:shd w:val="clear" w:color="auto" w:fill="auto"/>
            <w:noWrap/>
            <w:vAlign w:val="bottom"/>
          </w:tcPr>
          <w:p w14:paraId="06CC17C6" w14:textId="77777777" w:rsidR="00A0399F" w:rsidRPr="0070667D" w:rsidRDefault="00A0399F" w:rsidP="00800ACD">
            <w:pPr>
              <w:tabs>
                <w:tab w:val="clear" w:pos="1134"/>
              </w:tabs>
              <w:spacing w:before="120"/>
              <w:jc w:val="right"/>
              <w:rPr>
                <w:rFonts w:eastAsia="Times New Roman" w:cs="Calibri"/>
                <w:color w:val="000000"/>
                <w:sz w:val="18"/>
                <w:szCs w:val="18"/>
                <w:lang w:val="es-ES"/>
              </w:rPr>
            </w:pPr>
          </w:p>
        </w:tc>
        <w:tc>
          <w:tcPr>
            <w:tcW w:w="1276" w:type="dxa"/>
            <w:shd w:val="clear" w:color="auto" w:fill="auto"/>
            <w:noWrap/>
            <w:vAlign w:val="bottom"/>
          </w:tcPr>
          <w:p w14:paraId="5EB8C5CB" w14:textId="77777777" w:rsidR="00A0399F" w:rsidRPr="0070667D" w:rsidRDefault="00A0399F" w:rsidP="00800ACD">
            <w:pPr>
              <w:tabs>
                <w:tab w:val="clear" w:pos="1134"/>
              </w:tabs>
              <w:spacing w:before="120"/>
              <w:jc w:val="right"/>
              <w:rPr>
                <w:rFonts w:eastAsia="Times New Roman" w:cs="Calibri"/>
                <w:color w:val="000000"/>
                <w:sz w:val="18"/>
                <w:szCs w:val="18"/>
                <w:lang w:val="es-ES"/>
              </w:rPr>
            </w:pPr>
          </w:p>
        </w:tc>
        <w:tc>
          <w:tcPr>
            <w:tcW w:w="1417" w:type="dxa"/>
          </w:tcPr>
          <w:p w14:paraId="7188E5CB" w14:textId="77777777" w:rsidR="00A0399F" w:rsidRPr="0070667D" w:rsidRDefault="00A0399F" w:rsidP="00800ACD">
            <w:pPr>
              <w:tabs>
                <w:tab w:val="clear" w:pos="1134"/>
              </w:tabs>
              <w:spacing w:before="120"/>
              <w:jc w:val="right"/>
              <w:rPr>
                <w:rFonts w:eastAsia="Times New Roman" w:cs="Calibri"/>
                <w:color w:val="000000"/>
                <w:sz w:val="18"/>
                <w:szCs w:val="18"/>
                <w:lang w:val="es-ES"/>
              </w:rPr>
            </w:pPr>
          </w:p>
        </w:tc>
      </w:tr>
      <w:tr w:rsidR="00A0399F" w:rsidRPr="0070667D" w14:paraId="2D45D4B8" w14:textId="77777777" w:rsidTr="00B54B3D">
        <w:trPr>
          <w:trHeight w:val="300"/>
        </w:trPr>
        <w:tc>
          <w:tcPr>
            <w:tcW w:w="1656" w:type="dxa"/>
            <w:shd w:val="clear" w:color="auto" w:fill="auto"/>
            <w:noWrap/>
            <w:vAlign w:val="bottom"/>
          </w:tcPr>
          <w:p w14:paraId="7A71BE86" w14:textId="77777777" w:rsidR="00A0399F" w:rsidRPr="0070667D" w:rsidRDefault="00A0399F" w:rsidP="00800ACD">
            <w:pPr>
              <w:tabs>
                <w:tab w:val="clear" w:pos="1134"/>
              </w:tabs>
              <w:spacing w:before="120"/>
              <w:jc w:val="left"/>
              <w:rPr>
                <w:rFonts w:eastAsia="Times New Roman" w:cs="Calibri"/>
                <w:color w:val="000000"/>
                <w:sz w:val="18"/>
                <w:szCs w:val="18"/>
                <w:lang w:val="es-ES"/>
              </w:rPr>
            </w:pPr>
          </w:p>
        </w:tc>
        <w:tc>
          <w:tcPr>
            <w:tcW w:w="1600" w:type="dxa"/>
            <w:shd w:val="clear" w:color="auto" w:fill="auto"/>
            <w:noWrap/>
            <w:vAlign w:val="bottom"/>
          </w:tcPr>
          <w:p w14:paraId="78A7158F" w14:textId="77777777" w:rsidR="00A0399F" w:rsidRPr="0070667D" w:rsidRDefault="00A0399F" w:rsidP="00800ACD">
            <w:pPr>
              <w:tabs>
                <w:tab w:val="clear" w:pos="1134"/>
              </w:tabs>
              <w:spacing w:before="120"/>
              <w:jc w:val="left"/>
              <w:rPr>
                <w:rFonts w:eastAsia="Times New Roman" w:cs="Calibri"/>
                <w:color w:val="000000"/>
                <w:sz w:val="18"/>
                <w:szCs w:val="18"/>
                <w:lang w:val="es-ES"/>
              </w:rPr>
            </w:pPr>
          </w:p>
        </w:tc>
        <w:tc>
          <w:tcPr>
            <w:tcW w:w="1701" w:type="dxa"/>
            <w:shd w:val="clear" w:color="auto" w:fill="auto"/>
            <w:noWrap/>
            <w:vAlign w:val="bottom"/>
          </w:tcPr>
          <w:p w14:paraId="3CF30AF5" w14:textId="77777777" w:rsidR="00A0399F" w:rsidRPr="0070667D" w:rsidRDefault="00A0399F" w:rsidP="00800ACD">
            <w:pPr>
              <w:tabs>
                <w:tab w:val="clear" w:pos="1134"/>
              </w:tabs>
              <w:spacing w:before="120"/>
              <w:jc w:val="left"/>
              <w:rPr>
                <w:rFonts w:eastAsia="Times New Roman" w:cs="Calibri"/>
                <w:color w:val="000000"/>
                <w:sz w:val="18"/>
                <w:szCs w:val="18"/>
                <w:lang w:val="es-ES"/>
              </w:rPr>
            </w:pPr>
          </w:p>
        </w:tc>
        <w:tc>
          <w:tcPr>
            <w:tcW w:w="1417" w:type="dxa"/>
            <w:shd w:val="clear" w:color="auto" w:fill="auto"/>
            <w:noWrap/>
            <w:vAlign w:val="bottom"/>
          </w:tcPr>
          <w:p w14:paraId="52F82428" w14:textId="77777777" w:rsidR="00A0399F" w:rsidRPr="0070667D" w:rsidRDefault="00A0399F" w:rsidP="00800ACD">
            <w:pPr>
              <w:tabs>
                <w:tab w:val="clear" w:pos="1134"/>
              </w:tabs>
              <w:spacing w:before="120"/>
              <w:jc w:val="left"/>
              <w:rPr>
                <w:rFonts w:eastAsia="Times New Roman" w:cs="Calibri"/>
                <w:color w:val="000000"/>
                <w:sz w:val="18"/>
                <w:szCs w:val="18"/>
                <w:lang w:val="es-ES"/>
              </w:rPr>
            </w:pPr>
          </w:p>
        </w:tc>
        <w:tc>
          <w:tcPr>
            <w:tcW w:w="1134" w:type="dxa"/>
            <w:shd w:val="clear" w:color="auto" w:fill="auto"/>
            <w:noWrap/>
            <w:vAlign w:val="bottom"/>
          </w:tcPr>
          <w:p w14:paraId="148FF37E" w14:textId="77777777" w:rsidR="00A0399F" w:rsidRPr="0070667D" w:rsidRDefault="00A0399F" w:rsidP="00800ACD">
            <w:pPr>
              <w:tabs>
                <w:tab w:val="clear" w:pos="1134"/>
              </w:tabs>
              <w:spacing w:before="120"/>
              <w:jc w:val="right"/>
              <w:rPr>
                <w:rFonts w:eastAsia="Times New Roman" w:cs="Calibri"/>
                <w:color w:val="000000"/>
                <w:sz w:val="18"/>
                <w:szCs w:val="18"/>
                <w:lang w:val="es-ES"/>
              </w:rPr>
            </w:pPr>
          </w:p>
        </w:tc>
        <w:tc>
          <w:tcPr>
            <w:tcW w:w="1276" w:type="dxa"/>
            <w:shd w:val="clear" w:color="auto" w:fill="auto"/>
            <w:noWrap/>
            <w:vAlign w:val="bottom"/>
          </w:tcPr>
          <w:p w14:paraId="717CDDE5" w14:textId="77777777" w:rsidR="00A0399F" w:rsidRPr="0070667D" w:rsidRDefault="00A0399F" w:rsidP="00800ACD">
            <w:pPr>
              <w:tabs>
                <w:tab w:val="clear" w:pos="1134"/>
              </w:tabs>
              <w:spacing w:before="120"/>
              <w:jc w:val="right"/>
              <w:rPr>
                <w:rFonts w:eastAsia="Times New Roman" w:cs="Calibri"/>
                <w:color w:val="000000"/>
                <w:sz w:val="18"/>
                <w:szCs w:val="18"/>
                <w:lang w:val="es-ES"/>
              </w:rPr>
            </w:pPr>
          </w:p>
        </w:tc>
        <w:tc>
          <w:tcPr>
            <w:tcW w:w="1417" w:type="dxa"/>
          </w:tcPr>
          <w:p w14:paraId="5E599213" w14:textId="77777777" w:rsidR="00A0399F" w:rsidRPr="0070667D" w:rsidRDefault="00A0399F" w:rsidP="00800ACD">
            <w:pPr>
              <w:tabs>
                <w:tab w:val="clear" w:pos="1134"/>
              </w:tabs>
              <w:spacing w:before="120"/>
              <w:jc w:val="right"/>
              <w:rPr>
                <w:rFonts w:eastAsia="Times New Roman" w:cs="Calibri"/>
                <w:color w:val="000000"/>
                <w:sz w:val="18"/>
                <w:szCs w:val="18"/>
                <w:lang w:val="es-ES"/>
              </w:rPr>
            </w:pPr>
          </w:p>
        </w:tc>
      </w:tr>
      <w:tr w:rsidR="00A0399F" w:rsidRPr="0070667D" w14:paraId="1AC009DF" w14:textId="77777777" w:rsidTr="00B54B3D">
        <w:trPr>
          <w:trHeight w:val="300"/>
        </w:trPr>
        <w:tc>
          <w:tcPr>
            <w:tcW w:w="1656" w:type="dxa"/>
            <w:shd w:val="clear" w:color="auto" w:fill="auto"/>
            <w:noWrap/>
            <w:vAlign w:val="bottom"/>
          </w:tcPr>
          <w:p w14:paraId="6AFE6D4F" w14:textId="77777777" w:rsidR="00A0399F" w:rsidRPr="0070667D" w:rsidRDefault="00A0399F" w:rsidP="00800ACD">
            <w:pPr>
              <w:tabs>
                <w:tab w:val="clear" w:pos="1134"/>
              </w:tabs>
              <w:spacing w:before="120"/>
              <w:jc w:val="left"/>
              <w:rPr>
                <w:rFonts w:eastAsia="Times New Roman" w:cs="Calibri"/>
                <w:color w:val="000000"/>
                <w:sz w:val="18"/>
                <w:szCs w:val="18"/>
                <w:lang w:val="es-ES"/>
              </w:rPr>
            </w:pPr>
          </w:p>
        </w:tc>
        <w:tc>
          <w:tcPr>
            <w:tcW w:w="1600" w:type="dxa"/>
            <w:shd w:val="clear" w:color="auto" w:fill="auto"/>
            <w:noWrap/>
            <w:vAlign w:val="bottom"/>
          </w:tcPr>
          <w:p w14:paraId="3DB46111" w14:textId="77777777" w:rsidR="00A0399F" w:rsidRPr="0070667D" w:rsidRDefault="00A0399F" w:rsidP="00800ACD">
            <w:pPr>
              <w:tabs>
                <w:tab w:val="clear" w:pos="1134"/>
              </w:tabs>
              <w:spacing w:before="120"/>
              <w:jc w:val="left"/>
              <w:rPr>
                <w:rFonts w:eastAsia="Times New Roman" w:cs="Calibri"/>
                <w:color w:val="000000"/>
                <w:sz w:val="18"/>
                <w:szCs w:val="18"/>
                <w:lang w:val="es-ES"/>
              </w:rPr>
            </w:pPr>
          </w:p>
        </w:tc>
        <w:tc>
          <w:tcPr>
            <w:tcW w:w="1701" w:type="dxa"/>
            <w:shd w:val="clear" w:color="auto" w:fill="auto"/>
            <w:noWrap/>
            <w:vAlign w:val="bottom"/>
          </w:tcPr>
          <w:p w14:paraId="4BFC9C45" w14:textId="77777777" w:rsidR="00A0399F" w:rsidRPr="0070667D" w:rsidRDefault="00A0399F" w:rsidP="00800ACD">
            <w:pPr>
              <w:tabs>
                <w:tab w:val="clear" w:pos="1134"/>
              </w:tabs>
              <w:spacing w:before="120"/>
              <w:jc w:val="left"/>
              <w:rPr>
                <w:rFonts w:eastAsia="Times New Roman" w:cs="Calibri"/>
                <w:color w:val="000000"/>
                <w:sz w:val="18"/>
                <w:szCs w:val="18"/>
                <w:lang w:val="es-ES"/>
              </w:rPr>
            </w:pPr>
          </w:p>
        </w:tc>
        <w:tc>
          <w:tcPr>
            <w:tcW w:w="1417" w:type="dxa"/>
            <w:shd w:val="clear" w:color="auto" w:fill="auto"/>
            <w:noWrap/>
            <w:vAlign w:val="bottom"/>
          </w:tcPr>
          <w:p w14:paraId="3503EDC4" w14:textId="77777777" w:rsidR="00A0399F" w:rsidRPr="0070667D" w:rsidRDefault="00A0399F" w:rsidP="00800ACD">
            <w:pPr>
              <w:tabs>
                <w:tab w:val="clear" w:pos="1134"/>
              </w:tabs>
              <w:spacing w:before="120"/>
              <w:jc w:val="left"/>
              <w:rPr>
                <w:rFonts w:eastAsia="Times New Roman" w:cs="Calibri"/>
                <w:color w:val="000000"/>
                <w:sz w:val="18"/>
                <w:szCs w:val="18"/>
                <w:lang w:val="es-ES"/>
              </w:rPr>
            </w:pPr>
          </w:p>
        </w:tc>
        <w:tc>
          <w:tcPr>
            <w:tcW w:w="1134" w:type="dxa"/>
            <w:shd w:val="clear" w:color="auto" w:fill="auto"/>
            <w:noWrap/>
            <w:vAlign w:val="bottom"/>
          </w:tcPr>
          <w:p w14:paraId="72C544DA" w14:textId="77777777" w:rsidR="00A0399F" w:rsidRPr="0070667D" w:rsidRDefault="00A0399F" w:rsidP="00800ACD">
            <w:pPr>
              <w:tabs>
                <w:tab w:val="clear" w:pos="1134"/>
              </w:tabs>
              <w:spacing w:before="120"/>
              <w:jc w:val="right"/>
              <w:rPr>
                <w:rFonts w:eastAsia="Times New Roman" w:cs="Calibri"/>
                <w:color w:val="000000"/>
                <w:sz w:val="18"/>
                <w:szCs w:val="18"/>
                <w:lang w:val="es-ES"/>
              </w:rPr>
            </w:pPr>
          </w:p>
        </w:tc>
        <w:tc>
          <w:tcPr>
            <w:tcW w:w="1276" w:type="dxa"/>
            <w:shd w:val="clear" w:color="auto" w:fill="auto"/>
            <w:noWrap/>
            <w:vAlign w:val="bottom"/>
          </w:tcPr>
          <w:p w14:paraId="14EF586F" w14:textId="77777777" w:rsidR="00A0399F" w:rsidRPr="0070667D" w:rsidRDefault="00A0399F" w:rsidP="00800ACD">
            <w:pPr>
              <w:tabs>
                <w:tab w:val="clear" w:pos="1134"/>
              </w:tabs>
              <w:spacing w:before="120"/>
              <w:jc w:val="right"/>
              <w:rPr>
                <w:rFonts w:eastAsia="Times New Roman" w:cs="Calibri"/>
                <w:color w:val="000000"/>
                <w:sz w:val="18"/>
                <w:szCs w:val="18"/>
                <w:lang w:val="es-ES"/>
              </w:rPr>
            </w:pPr>
          </w:p>
        </w:tc>
        <w:tc>
          <w:tcPr>
            <w:tcW w:w="1417" w:type="dxa"/>
          </w:tcPr>
          <w:p w14:paraId="3D2049E7" w14:textId="77777777" w:rsidR="00A0399F" w:rsidRPr="0070667D" w:rsidRDefault="00A0399F" w:rsidP="00800ACD">
            <w:pPr>
              <w:tabs>
                <w:tab w:val="clear" w:pos="1134"/>
              </w:tabs>
              <w:spacing w:before="120"/>
              <w:jc w:val="right"/>
              <w:rPr>
                <w:rFonts w:eastAsia="Times New Roman" w:cs="Calibri"/>
                <w:color w:val="000000"/>
                <w:sz w:val="18"/>
                <w:szCs w:val="18"/>
                <w:lang w:val="es-ES"/>
              </w:rPr>
            </w:pPr>
          </w:p>
        </w:tc>
      </w:tr>
      <w:tr w:rsidR="00A0399F" w:rsidRPr="0070667D" w14:paraId="42FF810D" w14:textId="77777777" w:rsidTr="00B54B3D">
        <w:trPr>
          <w:trHeight w:val="300"/>
        </w:trPr>
        <w:tc>
          <w:tcPr>
            <w:tcW w:w="1656" w:type="dxa"/>
            <w:shd w:val="clear" w:color="auto" w:fill="auto"/>
            <w:noWrap/>
            <w:vAlign w:val="bottom"/>
          </w:tcPr>
          <w:p w14:paraId="54477984" w14:textId="77777777" w:rsidR="00A0399F" w:rsidRPr="0070667D" w:rsidRDefault="00A0399F" w:rsidP="00800ACD">
            <w:pPr>
              <w:tabs>
                <w:tab w:val="clear" w:pos="1134"/>
              </w:tabs>
              <w:spacing w:before="120"/>
              <w:jc w:val="left"/>
              <w:rPr>
                <w:rFonts w:eastAsia="Times New Roman" w:cs="Calibri"/>
                <w:color w:val="000000"/>
                <w:sz w:val="18"/>
                <w:szCs w:val="18"/>
                <w:lang w:val="es-ES"/>
              </w:rPr>
            </w:pPr>
          </w:p>
        </w:tc>
        <w:tc>
          <w:tcPr>
            <w:tcW w:w="1600" w:type="dxa"/>
            <w:shd w:val="clear" w:color="auto" w:fill="auto"/>
            <w:noWrap/>
            <w:vAlign w:val="bottom"/>
          </w:tcPr>
          <w:p w14:paraId="550D9E0F" w14:textId="77777777" w:rsidR="00A0399F" w:rsidRPr="0070667D" w:rsidRDefault="00A0399F" w:rsidP="00800ACD">
            <w:pPr>
              <w:tabs>
                <w:tab w:val="clear" w:pos="1134"/>
              </w:tabs>
              <w:spacing w:before="120"/>
              <w:jc w:val="left"/>
              <w:rPr>
                <w:rFonts w:eastAsia="Times New Roman" w:cs="Calibri"/>
                <w:color w:val="000000"/>
                <w:sz w:val="18"/>
                <w:szCs w:val="18"/>
                <w:lang w:val="es-ES"/>
              </w:rPr>
            </w:pPr>
          </w:p>
        </w:tc>
        <w:tc>
          <w:tcPr>
            <w:tcW w:w="1701" w:type="dxa"/>
            <w:shd w:val="clear" w:color="auto" w:fill="auto"/>
            <w:noWrap/>
            <w:vAlign w:val="bottom"/>
          </w:tcPr>
          <w:p w14:paraId="06758EE1" w14:textId="77777777" w:rsidR="00A0399F" w:rsidRPr="0070667D" w:rsidRDefault="00A0399F" w:rsidP="00800ACD">
            <w:pPr>
              <w:tabs>
                <w:tab w:val="clear" w:pos="1134"/>
              </w:tabs>
              <w:spacing w:before="120"/>
              <w:jc w:val="left"/>
              <w:rPr>
                <w:rFonts w:eastAsia="Times New Roman" w:cs="Calibri"/>
                <w:color w:val="000000"/>
                <w:sz w:val="18"/>
                <w:szCs w:val="18"/>
                <w:lang w:val="es-ES"/>
              </w:rPr>
            </w:pPr>
          </w:p>
        </w:tc>
        <w:tc>
          <w:tcPr>
            <w:tcW w:w="1417" w:type="dxa"/>
            <w:shd w:val="clear" w:color="auto" w:fill="auto"/>
            <w:noWrap/>
            <w:vAlign w:val="bottom"/>
          </w:tcPr>
          <w:p w14:paraId="66F6F0A7" w14:textId="77777777" w:rsidR="00A0399F" w:rsidRPr="0070667D" w:rsidRDefault="00A0399F" w:rsidP="00800ACD">
            <w:pPr>
              <w:tabs>
                <w:tab w:val="clear" w:pos="1134"/>
              </w:tabs>
              <w:spacing w:before="120"/>
              <w:jc w:val="left"/>
              <w:rPr>
                <w:rFonts w:eastAsia="Times New Roman" w:cs="Calibri"/>
                <w:color w:val="000000"/>
                <w:sz w:val="18"/>
                <w:szCs w:val="18"/>
                <w:lang w:val="es-ES"/>
              </w:rPr>
            </w:pPr>
          </w:p>
        </w:tc>
        <w:tc>
          <w:tcPr>
            <w:tcW w:w="1134" w:type="dxa"/>
            <w:shd w:val="clear" w:color="auto" w:fill="auto"/>
            <w:noWrap/>
            <w:vAlign w:val="bottom"/>
          </w:tcPr>
          <w:p w14:paraId="2A7B293C" w14:textId="77777777" w:rsidR="00A0399F" w:rsidRPr="0070667D" w:rsidRDefault="00A0399F" w:rsidP="00800ACD">
            <w:pPr>
              <w:tabs>
                <w:tab w:val="clear" w:pos="1134"/>
              </w:tabs>
              <w:spacing w:before="120"/>
              <w:jc w:val="right"/>
              <w:rPr>
                <w:rFonts w:eastAsia="Times New Roman" w:cs="Calibri"/>
                <w:color w:val="000000"/>
                <w:sz w:val="18"/>
                <w:szCs w:val="18"/>
                <w:lang w:val="es-ES"/>
              </w:rPr>
            </w:pPr>
          </w:p>
        </w:tc>
        <w:tc>
          <w:tcPr>
            <w:tcW w:w="1276" w:type="dxa"/>
            <w:shd w:val="clear" w:color="auto" w:fill="auto"/>
            <w:noWrap/>
            <w:vAlign w:val="bottom"/>
          </w:tcPr>
          <w:p w14:paraId="51E9B238" w14:textId="77777777" w:rsidR="00A0399F" w:rsidRPr="0070667D" w:rsidRDefault="00A0399F" w:rsidP="00800ACD">
            <w:pPr>
              <w:tabs>
                <w:tab w:val="clear" w:pos="1134"/>
              </w:tabs>
              <w:spacing w:before="120"/>
              <w:jc w:val="right"/>
              <w:rPr>
                <w:rFonts w:eastAsia="Times New Roman" w:cs="Calibri"/>
                <w:color w:val="000000"/>
                <w:sz w:val="18"/>
                <w:szCs w:val="18"/>
                <w:lang w:val="es-ES"/>
              </w:rPr>
            </w:pPr>
          </w:p>
        </w:tc>
        <w:tc>
          <w:tcPr>
            <w:tcW w:w="1417" w:type="dxa"/>
          </w:tcPr>
          <w:p w14:paraId="0D66FCDE" w14:textId="77777777" w:rsidR="00A0399F" w:rsidRPr="0070667D" w:rsidRDefault="00A0399F" w:rsidP="00800ACD">
            <w:pPr>
              <w:tabs>
                <w:tab w:val="clear" w:pos="1134"/>
              </w:tabs>
              <w:spacing w:before="120"/>
              <w:jc w:val="right"/>
              <w:rPr>
                <w:rFonts w:eastAsia="Times New Roman" w:cs="Calibri"/>
                <w:color w:val="000000"/>
                <w:sz w:val="18"/>
                <w:szCs w:val="18"/>
                <w:lang w:val="es-ES"/>
              </w:rPr>
            </w:pPr>
          </w:p>
        </w:tc>
      </w:tr>
      <w:tr w:rsidR="00A0399F" w:rsidRPr="0070667D" w14:paraId="10770ED7" w14:textId="77777777" w:rsidTr="00B54B3D">
        <w:trPr>
          <w:trHeight w:val="300"/>
        </w:trPr>
        <w:tc>
          <w:tcPr>
            <w:tcW w:w="1656" w:type="dxa"/>
            <w:shd w:val="clear" w:color="auto" w:fill="auto"/>
            <w:noWrap/>
            <w:vAlign w:val="bottom"/>
          </w:tcPr>
          <w:p w14:paraId="5F06B699" w14:textId="77777777" w:rsidR="00A0399F" w:rsidRPr="0070667D" w:rsidRDefault="00A0399F" w:rsidP="00800ACD">
            <w:pPr>
              <w:tabs>
                <w:tab w:val="clear" w:pos="1134"/>
              </w:tabs>
              <w:spacing w:before="120"/>
              <w:jc w:val="left"/>
              <w:rPr>
                <w:rFonts w:eastAsia="Times New Roman" w:cs="Calibri"/>
                <w:color w:val="000000"/>
                <w:sz w:val="18"/>
                <w:szCs w:val="18"/>
                <w:lang w:val="es-ES"/>
              </w:rPr>
            </w:pPr>
          </w:p>
        </w:tc>
        <w:tc>
          <w:tcPr>
            <w:tcW w:w="1600" w:type="dxa"/>
            <w:shd w:val="clear" w:color="auto" w:fill="auto"/>
            <w:noWrap/>
            <w:vAlign w:val="bottom"/>
          </w:tcPr>
          <w:p w14:paraId="1F97F47C" w14:textId="77777777" w:rsidR="00A0399F" w:rsidRPr="0070667D" w:rsidRDefault="00A0399F" w:rsidP="00800ACD">
            <w:pPr>
              <w:tabs>
                <w:tab w:val="clear" w:pos="1134"/>
              </w:tabs>
              <w:spacing w:before="120"/>
              <w:jc w:val="left"/>
              <w:rPr>
                <w:rFonts w:eastAsia="Times New Roman" w:cs="Calibri"/>
                <w:color w:val="000000"/>
                <w:sz w:val="18"/>
                <w:szCs w:val="18"/>
                <w:lang w:val="es-ES"/>
              </w:rPr>
            </w:pPr>
          </w:p>
        </w:tc>
        <w:tc>
          <w:tcPr>
            <w:tcW w:w="1701" w:type="dxa"/>
            <w:shd w:val="clear" w:color="auto" w:fill="auto"/>
            <w:noWrap/>
            <w:vAlign w:val="bottom"/>
          </w:tcPr>
          <w:p w14:paraId="238AF7EA" w14:textId="77777777" w:rsidR="00A0399F" w:rsidRPr="0070667D" w:rsidRDefault="00A0399F" w:rsidP="00800ACD">
            <w:pPr>
              <w:tabs>
                <w:tab w:val="clear" w:pos="1134"/>
              </w:tabs>
              <w:spacing w:before="120"/>
              <w:jc w:val="left"/>
              <w:rPr>
                <w:rFonts w:eastAsia="Times New Roman" w:cs="Calibri"/>
                <w:color w:val="000000"/>
                <w:sz w:val="18"/>
                <w:szCs w:val="18"/>
                <w:lang w:val="es-ES"/>
              </w:rPr>
            </w:pPr>
          </w:p>
        </w:tc>
        <w:tc>
          <w:tcPr>
            <w:tcW w:w="1417" w:type="dxa"/>
            <w:shd w:val="clear" w:color="auto" w:fill="auto"/>
            <w:noWrap/>
            <w:vAlign w:val="bottom"/>
          </w:tcPr>
          <w:p w14:paraId="25558EB2" w14:textId="77777777" w:rsidR="00A0399F" w:rsidRPr="0070667D" w:rsidRDefault="00A0399F" w:rsidP="00800ACD">
            <w:pPr>
              <w:tabs>
                <w:tab w:val="clear" w:pos="1134"/>
              </w:tabs>
              <w:spacing w:before="120"/>
              <w:jc w:val="left"/>
              <w:rPr>
                <w:rFonts w:eastAsia="Times New Roman" w:cs="Calibri"/>
                <w:color w:val="000000"/>
                <w:sz w:val="18"/>
                <w:szCs w:val="18"/>
                <w:lang w:val="es-ES"/>
              </w:rPr>
            </w:pPr>
          </w:p>
        </w:tc>
        <w:tc>
          <w:tcPr>
            <w:tcW w:w="1134" w:type="dxa"/>
            <w:shd w:val="clear" w:color="auto" w:fill="auto"/>
            <w:noWrap/>
            <w:vAlign w:val="bottom"/>
          </w:tcPr>
          <w:p w14:paraId="5E500F77" w14:textId="77777777" w:rsidR="00A0399F" w:rsidRPr="0070667D" w:rsidRDefault="00A0399F" w:rsidP="00800ACD">
            <w:pPr>
              <w:tabs>
                <w:tab w:val="clear" w:pos="1134"/>
              </w:tabs>
              <w:spacing w:before="120"/>
              <w:jc w:val="right"/>
              <w:rPr>
                <w:rFonts w:eastAsia="Times New Roman" w:cs="Calibri"/>
                <w:color w:val="000000"/>
                <w:sz w:val="18"/>
                <w:szCs w:val="18"/>
                <w:lang w:val="es-ES"/>
              </w:rPr>
            </w:pPr>
          </w:p>
        </w:tc>
        <w:tc>
          <w:tcPr>
            <w:tcW w:w="1276" w:type="dxa"/>
            <w:shd w:val="clear" w:color="auto" w:fill="auto"/>
            <w:noWrap/>
            <w:vAlign w:val="bottom"/>
          </w:tcPr>
          <w:p w14:paraId="406E290A" w14:textId="77777777" w:rsidR="00A0399F" w:rsidRPr="0070667D" w:rsidRDefault="00A0399F" w:rsidP="00800ACD">
            <w:pPr>
              <w:tabs>
                <w:tab w:val="clear" w:pos="1134"/>
              </w:tabs>
              <w:spacing w:before="120"/>
              <w:jc w:val="right"/>
              <w:rPr>
                <w:rFonts w:eastAsia="Times New Roman" w:cs="Calibri"/>
                <w:color w:val="000000"/>
                <w:sz w:val="18"/>
                <w:szCs w:val="18"/>
                <w:lang w:val="es-ES"/>
              </w:rPr>
            </w:pPr>
          </w:p>
        </w:tc>
        <w:tc>
          <w:tcPr>
            <w:tcW w:w="1417" w:type="dxa"/>
          </w:tcPr>
          <w:p w14:paraId="5D29322F" w14:textId="77777777" w:rsidR="00A0399F" w:rsidRPr="0070667D" w:rsidRDefault="00A0399F" w:rsidP="00800ACD">
            <w:pPr>
              <w:tabs>
                <w:tab w:val="clear" w:pos="1134"/>
              </w:tabs>
              <w:spacing w:before="120"/>
              <w:jc w:val="right"/>
              <w:rPr>
                <w:rFonts w:eastAsia="Times New Roman" w:cs="Calibri"/>
                <w:color w:val="000000"/>
                <w:sz w:val="18"/>
                <w:szCs w:val="18"/>
                <w:lang w:val="es-ES"/>
              </w:rPr>
            </w:pPr>
          </w:p>
        </w:tc>
      </w:tr>
      <w:tr w:rsidR="00A0399F" w:rsidRPr="0070667D" w14:paraId="346AD75D" w14:textId="77777777" w:rsidTr="00B54B3D">
        <w:trPr>
          <w:trHeight w:val="300"/>
        </w:trPr>
        <w:tc>
          <w:tcPr>
            <w:tcW w:w="1656" w:type="dxa"/>
            <w:shd w:val="clear" w:color="auto" w:fill="auto"/>
            <w:noWrap/>
            <w:vAlign w:val="bottom"/>
          </w:tcPr>
          <w:p w14:paraId="428118CF" w14:textId="77777777" w:rsidR="00A0399F" w:rsidRPr="0070667D" w:rsidRDefault="00A0399F" w:rsidP="00800ACD">
            <w:pPr>
              <w:tabs>
                <w:tab w:val="clear" w:pos="1134"/>
              </w:tabs>
              <w:spacing w:before="120"/>
              <w:jc w:val="left"/>
              <w:rPr>
                <w:rFonts w:eastAsia="Times New Roman" w:cs="Calibri"/>
                <w:color w:val="000000"/>
                <w:sz w:val="18"/>
                <w:szCs w:val="18"/>
                <w:lang w:val="es-ES"/>
              </w:rPr>
            </w:pPr>
          </w:p>
        </w:tc>
        <w:tc>
          <w:tcPr>
            <w:tcW w:w="1600" w:type="dxa"/>
            <w:shd w:val="clear" w:color="auto" w:fill="auto"/>
            <w:noWrap/>
            <w:vAlign w:val="bottom"/>
          </w:tcPr>
          <w:p w14:paraId="6DA19AB5" w14:textId="77777777" w:rsidR="00A0399F" w:rsidRPr="0070667D" w:rsidRDefault="00A0399F" w:rsidP="00800ACD">
            <w:pPr>
              <w:tabs>
                <w:tab w:val="clear" w:pos="1134"/>
              </w:tabs>
              <w:spacing w:before="120"/>
              <w:jc w:val="left"/>
              <w:rPr>
                <w:rFonts w:eastAsia="Times New Roman" w:cs="Calibri"/>
                <w:color w:val="000000"/>
                <w:sz w:val="18"/>
                <w:szCs w:val="18"/>
                <w:lang w:val="es-ES"/>
              </w:rPr>
            </w:pPr>
          </w:p>
        </w:tc>
        <w:tc>
          <w:tcPr>
            <w:tcW w:w="1701" w:type="dxa"/>
            <w:shd w:val="clear" w:color="auto" w:fill="auto"/>
            <w:noWrap/>
            <w:vAlign w:val="bottom"/>
          </w:tcPr>
          <w:p w14:paraId="6BB905F7" w14:textId="77777777" w:rsidR="00A0399F" w:rsidRPr="0070667D" w:rsidRDefault="00A0399F" w:rsidP="00800ACD">
            <w:pPr>
              <w:tabs>
                <w:tab w:val="clear" w:pos="1134"/>
              </w:tabs>
              <w:spacing w:before="120"/>
              <w:jc w:val="left"/>
              <w:rPr>
                <w:rFonts w:eastAsia="Times New Roman" w:cs="Calibri"/>
                <w:color w:val="000000"/>
                <w:sz w:val="18"/>
                <w:szCs w:val="18"/>
                <w:lang w:val="es-ES"/>
              </w:rPr>
            </w:pPr>
          </w:p>
        </w:tc>
        <w:tc>
          <w:tcPr>
            <w:tcW w:w="1417" w:type="dxa"/>
            <w:shd w:val="clear" w:color="auto" w:fill="auto"/>
            <w:noWrap/>
            <w:vAlign w:val="bottom"/>
          </w:tcPr>
          <w:p w14:paraId="3426CA72" w14:textId="77777777" w:rsidR="00A0399F" w:rsidRPr="0070667D" w:rsidRDefault="00A0399F" w:rsidP="00800ACD">
            <w:pPr>
              <w:tabs>
                <w:tab w:val="clear" w:pos="1134"/>
              </w:tabs>
              <w:spacing w:before="120"/>
              <w:jc w:val="left"/>
              <w:rPr>
                <w:rFonts w:eastAsia="Times New Roman" w:cs="Calibri"/>
                <w:color w:val="000000"/>
                <w:sz w:val="18"/>
                <w:szCs w:val="18"/>
                <w:lang w:val="es-ES"/>
              </w:rPr>
            </w:pPr>
          </w:p>
        </w:tc>
        <w:tc>
          <w:tcPr>
            <w:tcW w:w="1134" w:type="dxa"/>
            <w:shd w:val="clear" w:color="auto" w:fill="auto"/>
            <w:noWrap/>
            <w:vAlign w:val="bottom"/>
          </w:tcPr>
          <w:p w14:paraId="4F3138AD" w14:textId="77777777" w:rsidR="00A0399F" w:rsidRPr="0070667D" w:rsidRDefault="00A0399F" w:rsidP="00800ACD">
            <w:pPr>
              <w:tabs>
                <w:tab w:val="clear" w:pos="1134"/>
              </w:tabs>
              <w:spacing w:before="120"/>
              <w:jc w:val="right"/>
              <w:rPr>
                <w:rFonts w:eastAsia="Times New Roman" w:cs="Calibri"/>
                <w:color w:val="000000"/>
                <w:sz w:val="18"/>
                <w:szCs w:val="18"/>
                <w:lang w:val="es-ES"/>
              </w:rPr>
            </w:pPr>
          </w:p>
        </w:tc>
        <w:tc>
          <w:tcPr>
            <w:tcW w:w="1276" w:type="dxa"/>
            <w:shd w:val="clear" w:color="auto" w:fill="auto"/>
            <w:noWrap/>
            <w:vAlign w:val="bottom"/>
          </w:tcPr>
          <w:p w14:paraId="2E5826B5" w14:textId="77777777" w:rsidR="00A0399F" w:rsidRPr="0070667D" w:rsidRDefault="00A0399F" w:rsidP="00800ACD">
            <w:pPr>
              <w:tabs>
                <w:tab w:val="clear" w:pos="1134"/>
              </w:tabs>
              <w:spacing w:before="120"/>
              <w:jc w:val="right"/>
              <w:rPr>
                <w:rFonts w:eastAsia="Times New Roman" w:cs="Calibri"/>
                <w:color w:val="000000"/>
                <w:sz w:val="18"/>
                <w:szCs w:val="18"/>
                <w:lang w:val="es-ES"/>
              </w:rPr>
            </w:pPr>
          </w:p>
        </w:tc>
        <w:tc>
          <w:tcPr>
            <w:tcW w:w="1417" w:type="dxa"/>
          </w:tcPr>
          <w:p w14:paraId="06D1A9C6" w14:textId="77777777" w:rsidR="00A0399F" w:rsidRPr="0070667D" w:rsidRDefault="00A0399F" w:rsidP="00800ACD">
            <w:pPr>
              <w:tabs>
                <w:tab w:val="clear" w:pos="1134"/>
              </w:tabs>
              <w:spacing w:before="120"/>
              <w:jc w:val="right"/>
              <w:rPr>
                <w:rFonts w:eastAsia="Times New Roman" w:cs="Calibri"/>
                <w:color w:val="000000"/>
                <w:sz w:val="18"/>
                <w:szCs w:val="18"/>
                <w:lang w:val="es-ES"/>
              </w:rPr>
            </w:pPr>
          </w:p>
        </w:tc>
      </w:tr>
    </w:tbl>
    <w:p w14:paraId="0AB36969" w14:textId="3750778D" w:rsidR="00B01406" w:rsidRPr="0070667D" w:rsidRDefault="00B01406" w:rsidP="00D33033">
      <w:pPr>
        <w:spacing w:before="120"/>
        <w:jc w:val="center"/>
        <w:rPr>
          <w:lang w:val="es-ES"/>
        </w:rPr>
      </w:pPr>
      <w:r w:rsidRPr="0070667D">
        <w:rPr>
          <w:lang w:val="es-ES"/>
        </w:rPr>
        <w:t>___________</w:t>
      </w:r>
    </w:p>
    <w:sectPr w:rsidR="00B01406" w:rsidRPr="0070667D" w:rsidSect="00262977">
      <w:headerReference w:type="default" r:id="rId25"/>
      <w:headerReference w:type="first" r:id="rId26"/>
      <w:pgSz w:w="11907" w:h="16840" w:code="9"/>
      <w:pgMar w:top="1134" w:right="1134" w:bottom="993"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2A3060" w14:textId="77777777" w:rsidR="00AE17EC" w:rsidRDefault="00AE17EC">
      <w:r>
        <w:separator/>
      </w:r>
    </w:p>
    <w:p w14:paraId="5A8EAA3D" w14:textId="77777777" w:rsidR="00AE17EC" w:rsidRDefault="00AE17EC"/>
    <w:p w14:paraId="2E25DE6C" w14:textId="77777777" w:rsidR="00AE17EC" w:rsidRDefault="00AE17EC"/>
  </w:endnote>
  <w:endnote w:type="continuationSeparator" w:id="0">
    <w:p w14:paraId="13E43C7C" w14:textId="77777777" w:rsidR="00AE17EC" w:rsidRDefault="00AE17EC">
      <w:r>
        <w:continuationSeparator/>
      </w:r>
    </w:p>
    <w:p w14:paraId="35F12E00" w14:textId="77777777" w:rsidR="00AE17EC" w:rsidRDefault="00AE17EC"/>
    <w:p w14:paraId="007E7E63" w14:textId="77777777" w:rsidR="00AE17EC" w:rsidRDefault="00AE17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pitch w:val="default"/>
  </w:font>
  <w:font w:name="Verdana,Bold">
    <w:altName w:val="Verdana"/>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0C0DD1" w14:textId="77777777" w:rsidR="00AE17EC" w:rsidRDefault="00AE17EC">
      <w:r>
        <w:separator/>
      </w:r>
    </w:p>
  </w:footnote>
  <w:footnote w:type="continuationSeparator" w:id="0">
    <w:p w14:paraId="43ABEB37" w14:textId="77777777" w:rsidR="00AE17EC" w:rsidRDefault="00AE17EC">
      <w:r>
        <w:continuationSeparator/>
      </w:r>
    </w:p>
    <w:p w14:paraId="356B83A2" w14:textId="77777777" w:rsidR="00AE17EC" w:rsidRDefault="00AE17EC"/>
    <w:p w14:paraId="78A5B1D8" w14:textId="77777777" w:rsidR="00AE17EC" w:rsidRDefault="00AE17E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19444" w14:textId="25BA1360" w:rsidR="003C5AB0" w:rsidRPr="008C165F" w:rsidRDefault="005A28EE" w:rsidP="007A7971">
    <w:pPr>
      <w:pStyle w:val="Header"/>
      <w:rPr>
        <w:lang w:val="es-ES_tradnl"/>
      </w:rPr>
    </w:pPr>
    <w:r w:rsidRPr="008C165F">
      <w:rPr>
        <w:lang w:val="es-ES_tradnl"/>
      </w:rPr>
      <w:t>Cg-19/Doc. 4.2(2)</w:t>
    </w:r>
    <w:r w:rsidR="003C5AB0" w:rsidRPr="008C165F">
      <w:rPr>
        <w:lang w:val="es-ES_tradnl"/>
      </w:rPr>
      <w:t xml:space="preserve">, </w:t>
    </w:r>
    <w:del w:id="200" w:author="Eduardo RICO VILAR" w:date="2023-05-23T08:50:00Z">
      <w:r w:rsidR="00DF3558" w:rsidRPr="008C165F" w:rsidDel="001B0ED0">
        <w:rPr>
          <w:lang w:val="es-ES_tradnl"/>
        </w:rPr>
        <w:delText>VERSIÓN 2</w:delText>
      </w:r>
    </w:del>
    <w:ins w:id="201" w:author="Eduardo RICO VILAR" w:date="2023-05-23T08:50:00Z">
      <w:r w:rsidR="001B0ED0" w:rsidRPr="008C165F">
        <w:rPr>
          <w:lang w:val="es-ES_tradnl"/>
        </w:rPr>
        <w:t>VERSIÓN 3</w:t>
      </w:r>
    </w:ins>
    <w:r w:rsidR="003C5AB0" w:rsidRPr="008C165F">
      <w:rPr>
        <w:lang w:val="es-ES_tradnl"/>
      </w:rPr>
      <w:t xml:space="preserve">, p. </w:t>
    </w:r>
    <w:r w:rsidR="003C5AB0" w:rsidRPr="008C165F">
      <w:rPr>
        <w:rStyle w:val="PageNumber"/>
        <w:lang w:val="es-ES_tradnl"/>
      </w:rPr>
      <w:fldChar w:fldCharType="begin"/>
    </w:r>
    <w:r w:rsidR="003C5AB0" w:rsidRPr="008C165F">
      <w:rPr>
        <w:rStyle w:val="PageNumber"/>
        <w:lang w:val="es-ES_tradnl"/>
      </w:rPr>
      <w:instrText xml:space="preserve"> PAGE </w:instrText>
    </w:r>
    <w:r w:rsidR="003C5AB0" w:rsidRPr="008C165F">
      <w:rPr>
        <w:rStyle w:val="PageNumber"/>
        <w:lang w:val="es-ES_tradnl"/>
      </w:rPr>
      <w:fldChar w:fldCharType="separate"/>
    </w:r>
    <w:r w:rsidR="003C5AB0" w:rsidRPr="008C165F">
      <w:rPr>
        <w:rStyle w:val="PageNumber"/>
        <w:lang w:val="es-ES_tradnl"/>
      </w:rPr>
      <w:t>6</w:t>
    </w:r>
    <w:r w:rsidR="003C5AB0" w:rsidRPr="008C165F">
      <w:rPr>
        <w:rStyle w:val="PageNumber"/>
        <w:lang w:val="es-ES_tradnl"/>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6B85B" w14:textId="77777777" w:rsidR="003C5AB0" w:rsidRDefault="003C5AB0" w:rsidP="00BC6F2F">
    <w:pPr>
      <w:pStyle w:val="Heade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55CA92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6D4119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95C74E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91A8EE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5AEDC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1228F6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6D44C2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450A7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8C459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D2E6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B4D94"/>
    <w:multiLevelType w:val="hybridMultilevel"/>
    <w:tmpl w:val="7C124602"/>
    <w:lvl w:ilvl="0" w:tplc="B38A5EA0">
      <w:start w:val="2"/>
      <w:numFmt w:val="bullet"/>
      <w:lvlText w:val="-"/>
      <w:lvlJc w:val="left"/>
      <w:pPr>
        <w:tabs>
          <w:tab w:val="num" w:pos="2271"/>
        </w:tabs>
        <w:ind w:left="2271" w:hanging="570"/>
      </w:pPr>
      <w:rPr>
        <w:rFonts w:ascii="Arial" w:eastAsia="Arial" w:hAnsi="Arial" w:cs="Arial" w:hint="default"/>
      </w:rPr>
    </w:lvl>
    <w:lvl w:ilvl="1" w:tplc="04190003" w:tentative="1">
      <w:start w:val="1"/>
      <w:numFmt w:val="bullet"/>
      <w:lvlText w:val="o"/>
      <w:lvlJc w:val="left"/>
      <w:pPr>
        <w:tabs>
          <w:tab w:val="num" w:pos="2781"/>
        </w:tabs>
        <w:ind w:left="2781" w:hanging="360"/>
      </w:pPr>
      <w:rPr>
        <w:rFonts w:ascii="Courier New" w:hAnsi="Courier New" w:cs="MS Mincho" w:hint="default"/>
      </w:rPr>
    </w:lvl>
    <w:lvl w:ilvl="2" w:tplc="04190005" w:tentative="1">
      <w:start w:val="1"/>
      <w:numFmt w:val="bullet"/>
      <w:lvlText w:val=""/>
      <w:lvlJc w:val="left"/>
      <w:pPr>
        <w:tabs>
          <w:tab w:val="num" w:pos="3501"/>
        </w:tabs>
        <w:ind w:left="3501" w:hanging="360"/>
      </w:pPr>
      <w:rPr>
        <w:rFonts w:ascii="Wingdings" w:hAnsi="Wingdings" w:hint="default"/>
      </w:rPr>
    </w:lvl>
    <w:lvl w:ilvl="3" w:tplc="04190001" w:tentative="1">
      <w:start w:val="1"/>
      <w:numFmt w:val="bullet"/>
      <w:lvlText w:val=""/>
      <w:lvlJc w:val="left"/>
      <w:pPr>
        <w:tabs>
          <w:tab w:val="num" w:pos="4221"/>
        </w:tabs>
        <w:ind w:left="4221" w:hanging="360"/>
      </w:pPr>
      <w:rPr>
        <w:rFonts w:ascii="Symbol" w:hAnsi="Symbol" w:hint="default"/>
      </w:rPr>
    </w:lvl>
    <w:lvl w:ilvl="4" w:tplc="04190003" w:tentative="1">
      <w:start w:val="1"/>
      <w:numFmt w:val="bullet"/>
      <w:lvlText w:val="o"/>
      <w:lvlJc w:val="left"/>
      <w:pPr>
        <w:tabs>
          <w:tab w:val="num" w:pos="4941"/>
        </w:tabs>
        <w:ind w:left="4941" w:hanging="360"/>
      </w:pPr>
      <w:rPr>
        <w:rFonts w:ascii="Courier New" w:hAnsi="Courier New" w:cs="MS Mincho" w:hint="default"/>
      </w:rPr>
    </w:lvl>
    <w:lvl w:ilvl="5" w:tplc="04190005" w:tentative="1">
      <w:start w:val="1"/>
      <w:numFmt w:val="bullet"/>
      <w:lvlText w:val=""/>
      <w:lvlJc w:val="left"/>
      <w:pPr>
        <w:tabs>
          <w:tab w:val="num" w:pos="5661"/>
        </w:tabs>
        <w:ind w:left="5661" w:hanging="360"/>
      </w:pPr>
      <w:rPr>
        <w:rFonts w:ascii="Wingdings" w:hAnsi="Wingdings" w:hint="default"/>
      </w:rPr>
    </w:lvl>
    <w:lvl w:ilvl="6" w:tplc="04190001" w:tentative="1">
      <w:start w:val="1"/>
      <w:numFmt w:val="bullet"/>
      <w:lvlText w:val=""/>
      <w:lvlJc w:val="left"/>
      <w:pPr>
        <w:tabs>
          <w:tab w:val="num" w:pos="6381"/>
        </w:tabs>
        <w:ind w:left="6381" w:hanging="360"/>
      </w:pPr>
      <w:rPr>
        <w:rFonts w:ascii="Symbol" w:hAnsi="Symbol" w:hint="default"/>
      </w:rPr>
    </w:lvl>
    <w:lvl w:ilvl="7" w:tplc="04190003" w:tentative="1">
      <w:start w:val="1"/>
      <w:numFmt w:val="bullet"/>
      <w:lvlText w:val="o"/>
      <w:lvlJc w:val="left"/>
      <w:pPr>
        <w:tabs>
          <w:tab w:val="num" w:pos="7101"/>
        </w:tabs>
        <w:ind w:left="7101" w:hanging="360"/>
      </w:pPr>
      <w:rPr>
        <w:rFonts w:ascii="Courier New" w:hAnsi="Courier New" w:cs="MS Mincho" w:hint="default"/>
      </w:rPr>
    </w:lvl>
    <w:lvl w:ilvl="8" w:tplc="04190005" w:tentative="1">
      <w:start w:val="1"/>
      <w:numFmt w:val="bullet"/>
      <w:lvlText w:val=""/>
      <w:lvlJc w:val="left"/>
      <w:pPr>
        <w:tabs>
          <w:tab w:val="num" w:pos="7821"/>
        </w:tabs>
        <w:ind w:left="7821" w:hanging="360"/>
      </w:pPr>
      <w:rPr>
        <w:rFonts w:ascii="Wingdings" w:hAnsi="Wingdings" w:hint="default"/>
      </w:rPr>
    </w:lvl>
  </w:abstractNum>
  <w:abstractNum w:abstractNumId="11" w15:restartNumberingAfterBreak="0">
    <w:nsid w:val="062A1E7D"/>
    <w:multiLevelType w:val="hybridMultilevel"/>
    <w:tmpl w:val="C2D86EE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08387BD2"/>
    <w:multiLevelType w:val="hybridMultilevel"/>
    <w:tmpl w:val="FADED1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8653072"/>
    <w:multiLevelType w:val="hybridMultilevel"/>
    <w:tmpl w:val="5F98B5B2"/>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0BA157DF"/>
    <w:multiLevelType w:val="hybridMultilevel"/>
    <w:tmpl w:val="E63E9576"/>
    <w:lvl w:ilvl="0" w:tplc="BF7C7906">
      <w:start w:val="1"/>
      <w:numFmt w:val="decimal"/>
      <w:lvlText w:val="%1."/>
      <w:lvlJc w:val="left"/>
      <w:pPr>
        <w:tabs>
          <w:tab w:val="num" w:pos="1440"/>
        </w:tabs>
        <w:ind w:left="1440" w:hanging="108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120A3A9D"/>
    <w:multiLevelType w:val="hybridMultilevel"/>
    <w:tmpl w:val="BE96FE0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1B704B7B"/>
    <w:multiLevelType w:val="hybridMultilevel"/>
    <w:tmpl w:val="D974F67E"/>
    <w:lvl w:ilvl="0" w:tplc="BF7C7906">
      <w:start w:val="1"/>
      <w:numFmt w:val="decimal"/>
      <w:lvlText w:val="%1."/>
      <w:lvlJc w:val="left"/>
      <w:pPr>
        <w:tabs>
          <w:tab w:val="num" w:pos="1440"/>
        </w:tabs>
        <w:ind w:left="1440" w:hanging="10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225E18D4"/>
    <w:multiLevelType w:val="hybridMultilevel"/>
    <w:tmpl w:val="62E2D2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3187F76"/>
    <w:multiLevelType w:val="hybridMultilevel"/>
    <w:tmpl w:val="44782832"/>
    <w:lvl w:ilvl="0" w:tplc="FFFFFFFF">
      <w:start w:val="1"/>
      <w:numFmt w:val="decimal"/>
      <w:lvlText w:val="(%1)"/>
      <w:lvlJc w:val="left"/>
      <w:pPr>
        <w:tabs>
          <w:tab w:val="num" w:pos="720"/>
        </w:tabs>
        <w:ind w:left="720" w:hanging="360"/>
      </w:pPr>
      <w:rPr>
        <w:rFonts w:hint="default"/>
      </w:rPr>
    </w:lvl>
    <w:lvl w:ilvl="1" w:tplc="FFFFFFFF" w:tentative="1">
      <w:start w:val="1"/>
      <w:numFmt w:val="bullet"/>
      <w:lvlText w:val="o"/>
      <w:lvlJc w:val="left"/>
      <w:pPr>
        <w:ind w:left="1440" w:hanging="360"/>
      </w:pPr>
      <w:rPr>
        <w:rFonts w:ascii="Courier New" w:hAnsi="Courier New" w:cs="MS Mincho"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MS Mincho"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MS Mincho"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25A55827"/>
    <w:multiLevelType w:val="multilevel"/>
    <w:tmpl w:val="C444E976"/>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1.%2.%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25E45B11"/>
    <w:multiLevelType w:val="hybridMultilevel"/>
    <w:tmpl w:val="9AECE8FA"/>
    <w:lvl w:ilvl="0" w:tplc="82BAAB3C">
      <w:start w:val="1"/>
      <w:numFmt w:val="decimal"/>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26C626AC"/>
    <w:multiLevelType w:val="hybridMultilevel"/>
    <w:tmpl w:val="8D740D96"/>
    <w:lvl w:ilvl="0" w:tplc="0409000F">
      <w:start w:val="1"/>
      <w:numFmt w:val="decimal"/>
      <w:lvlText w:val="%1."/>
      <w:lvlJc w:val="left"/>
      <w:pPr>
        <w:tabs>
          <w:tab w:val="num" w:pos="777"/>
        </w:tabs>
        <w:ind w:left="777" w:hanging="360"/>
      </w:pPr>
    </w:lvl>
    <w:lvl w:ilvl="1" w:tplc="04090019" w:tentative="1">
      <w:start w:val="1"/>
      <w:numFmt w:val="lowerLetter"/>
      <w:lvlText w:val="%2."/>
      <w:lvlJc w:val="left"/>
      <w:pPr>
        <w:tabs>
          <w:tab w:val="num" w:pos="1497"/>
        </w:tabs>
        <w:ind w:left="1497" w:hanging="360"/>
      </w:pPr>
    </w:lvl>
    <w:lvl w:ilvl="2" w:tplc="0409001B" w:tentative="1">
      <w:start w:val="1"/>
      <w:numFmt w:val="lowerRoman"/>
      <w:lvlText w:val="%3."/>
      <w:lvlJc w:val="right"/>
      <w:pPr>
        <w:tabs>
          <w:tab w:val="num" w:pos="2217"/>
        </w:tabs>
        <w:ind w:left="2217" w:hanging="180"/>
      </w:pPr>
    </w:lvl>
    <w:lvl w:ilvl="3" w:tplc="0409000F" w:tentative="1">
      <w:start w:val="1"/>
      <w:numFmt w:val="decimal"/>
      <w:lvlText w:val="%4."/>
      <w:lvlJc w:val="left"/>
      <w:pPr>
        <w:tabs>
          <w:tab w:val="num" w:pos="2937"/>
        </w:tabs>
        <w:ind w:left="2937" w:hanging="360"/>
      </w:pPr>
    </w:lvl>
    <w:lvl w:ilvl="4" w:tplc="04090019" w:tentative="1">
      <w:start w:val="1"/>
      <w:numFmt w:val="lowerLetter"/>
      <w:lvlText w:val="%5."/>
      <w:lvlJc w:val="left"/>
      <w:pPr>
        <w:tabs>
          <w:tab w:val="num" w:pos="3657"/>
        </w:tabs>
        <w:ind w:left="3657" w:hanging="360"/>
      </w:pPr>
    </w:lvl>
    <w:lvl w:ilvl="5" w:tplc="0409001B" w:tentative="1">
      <w:start w:val="1"/>
      <w:numFmt w:val="lowerRoman"/>
      <w:lvlText w:val="%6."/>
      <w:lvlJc w:val="right"/>
      <w:pPr>
        <w:tabs>
          <w:tab w:val="num" w:pos="4377"/>
        </w:tabs>
        <w:ind w:left="4377" w:hanging="180"/>
      </w:pPr>
    </w:lvl>
    <w:lvl w:ilvl="6" w:tplc="0409000F" w:tentative="1">
      <w:start w:val="1"/>
      <w:numFmt w:val="decimal"/>
      <w:lvlText w:val="%7."/>
      <w:lvlJc w:val="left"/>
      <w:pPr>
        <w:tabs>
          <w:tab w:val="num" w:pos="5097"/>
        </w:tabs>
        <w:ind w:left="5097" w:hanging="360"/>
      </w:pPr>
    </w:lvl>
    <w:lvl w:ilvl="7" w:tplc="04090019" w:tentative="1">
      <w:start w:val="1"/>
      <w:numFmt w:val="lowerLetter"/>
      <w:lvlText w:val="%8."/>
      <w:lvlJc w:val="left"/>
      <w:pPr>
        <w:tabs>
          <w:tab w:val="num" w:pos="5817"/>
        </w:tabs>
        <w:ind w:left="5817" w:hanging="360"/>
      </w:pPr>
    </w:lvl>
    <w:lvl w:ilvl="8" w:tplc="0409001B" w:tentative="1">
      <w:start w:val="1"/>
      <w:numFmt w:val="lowerRoman"/>
      <w:lvlText w:val="%9."/>
      <w:lvlJc w:val="right"/>
      <w:pPr>
        <w:tabs>
          <w:tab w:val="num" w:pos="6537"/>
        </w:tabs>
        <w:ind w:left="6537" w:hanging="180"/>
      </w:pPr>
    </w:lvl>
  </w:abstractNum>
  <w:abstractNum w:abstractNumId="22" w15:restartNumberingAfterBreak="0">
    <w:nsid w:val="27B16F14"/>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2A280CB1"/>
    <w:multiLevelType w:val="hybridMultilevel"/>
    <w:tmpl w:val="2468F01C"/>
    <w:lvl w:ilvl="0" w:tplc="04090001">
      <w:start w:val="1"/>
      <w:numFmt w:val="bullet"/>
      <w:lvlText w:val=""/>
      <w:lvlJc w:val="left"/>
      <w:pPr>
        <w:tabs>
          <w:tab w:val="num" w:pos="770"/>
        </w:tabs>
        <w:ind w:left="770" w:hanging="360"/>
      </w:pPr>
      <w:rPr>
        <w:rFonts w:ascii="Symbol" w:hAnsi="Symbol" w:hint="default"/>
      </w:rPr>
    </w:lvl>
    <w:lvl w:ilvl="1" w:tplc="04090003" w:tentative="1">
      <w:start w:val="1"/>
      <w:numFmt w:val="bullet"/>
      <w:lvlText w:val="o"/>
      <w:lvlJc w:val="left"/>
      <w:pPr>
        <w:tabs>
          <w:tab w:val="num" w:pos="1490"/>
        </w:tabs>
        <w:ind w:left="1490" w:hanging="360"/>
      </w:pPr>
      <w:rPr>
        <w:rFonts w:ascii="Courier New" w:hAnsi="Courier New" w:cs="MS Mincho"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MS Mincho"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MS Mincho"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24" w15:restartNumberingAfterBreak="0">
    <w:nsid w:val="2BC60D83"/>
    <w:multiLevelType w:val="multilevel"/>
    <w:tmpl w:val="F81498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2D4A2043"/>
    <w:multiLevelType w:val="hybridMultilevel"/>
    <w:tmpl w:val="E60E3380"/>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2DA12EC1"/>
    <w:multiLevelType w:val="hybridMultilevel"/>
    <w:tmpl w:val="28D49B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333F259F"/>
    <w:multiLevelType w:val="hybridMultilevel"/>
    <w:tmpl w:val="EFBEFC7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36FC1CD9"/>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3F026439"/>
    <w:multiLevelType w:val="hybridMultilevel"/>
    <w:tmpl w:val="42D2BD44"/>
    <w:lvl w:ilvl="0" w:tplc="797C27D0">
      <w:start w:val="1"/>
      <w:numFmt w:val="decimal"/>
      <w:lvlText w:val="(%1)"/>
      <w:lvlJc w:val="left"/>
      <w:pPr>
        <w:ind w:left="720" w:hanging="360"/>
      </w:pPr>
      <w:rPr>
        <w:rFonts w:hint="default"/>
      </w:rPr>
    </w:lvl>
    <w:lvl w:ilvl="1" w:tplc="5196696A">
      <w:start w:val="1"/>
      <w:numFmt w:val="lowerRoman"/>
      <w:lvlText w:val="(%2)"/>
      <w:lvlJc w:val="left"/>
      <w:pPr>
        <w:ind w:left="2220" w:hanging="11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49C667C"/>
    <w:multiLevelType w:val="hybridMultilevel"/>
    <w:tmpl w:val="8974B1B6"/>
    <w:lvl w:ilvl="0" w:tplc="EE640F8A">
      <w:start w:val="1"/>
      <w:numFmt w:val="bullet"/>
      <w:lvlText w:val=""/>
      <w:lvlJc w:val="left"/>
      <w:pPr>
        <w:tabs>
          <w:tab w:val="num" w:pos="644"/>
        </w:tabs>
        <w:ind w:left="567" w:hanging="283"/>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6EA4781"/>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48760E7D"/>
    <w:multiLevelType w:val="hybridMultilevel"/>
    <w:tmpl w:val="21226E44"/>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4CDB3222"/>
    <w:multiLevelType w:val="hybridMultilevel"/>
    <w:tmpl w:val="9D8A5304"/>
    <w:lvl w:ilvl="0" w:tplc="B1801378">
      <w:start w:val="1"/>
      <w:numFmt w:val="decimal"/>
      <w:lvlText w:val="%1."/>
      <w:lvlJc w:val="left"/>
      <w:pPr>
        <w:tabs>
          <w:tab w:val="num" w:pos="720"/>
        </w:tabs>
        <w:ind w:left="720" w:hanging="360"/>
      </w:pPr>
      <w:rPr>
        <w:rFonts w:hint="default"/>
      </w:rPr>
    </w:lvl>
    <w:lvl w:ilvl="1" w:tplc="3C7E3152">
      <w:start w:val="1"/>
      <w:numFmt w:val="lowerLetter"/>
      <w:lvlText w:val="(%2)"/>
      <w:lvlJc w:val="left"/>
      <w:pPr>
        <w:ind w:left="1440" w:hanging="360"/>
      </w:pPr>
      <w:rPr>
        <w:rFonts w:cs="Times New Roman" w:hint="default"/>
        <w:b w:val="0"/>
        <w:bCs w:val="0"/>
        <w:i w:val="0"/>
        <w:iCs w:val="0"/>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4F2D3592"/>
    <w:multiLevelType w:val="multilevel"/>
    <w:tmpl w:val="FEB4DF5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50D54EFE"/>
    <w:multiLevelType w:val="multilevel"/>
    <w:tmpl w:val="9F7A7A90"/>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572B6062"/>
    <w:multiLevelType w:val="hybridMultilevel"/>
    <w:tmpl w:val="20666EAC"/>
    <w:lvl w:ilvl="0" w:tplc="BBECDEBE">
      <w:start w:val="1"/>
      <w:numFmt w:val="lowerLetter"/>
      <w:lvlText w:val="(%1)"/>
      <w:lvlJc w:val="left"/>
      <w:pPr>
        <w:tabs>
          <w:tab w:val="num" w:pos="1125"/>
        </w:tabs>
        <w:ind w:left="1125" w:hanging="1005"/>
      </w:pPr>
      <w:rPr>
        <w:rFonts w:hint="default"/>
      </w:rPr>
    </w:lvl>
    <w:lvl w:ilvl="1" w:tplc="04090019" w:tentative="1">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37" w15:restartNumberingAfterBreak="0">
    <w:nsid w:val="5C6F451C"/>
    <w:multiLevelType w:val="hybridMultilevel"/>
    <w:tmpl w:val="106AFE40"/>
    <w:lvl w:ilvl="0" w:tplc="FFFFFFFF">
      <w:start w:val="1"/>
      <w:numFmt w:val="decimal"/>
      <w:lvlText w:val="%1."/>
      <w:lvlJc w:val="left"/>
      <w:pPr>
        <w:tabs>
          <w:tab w:val="num" w:pos="890"/>
        </w:tabs>
        <w:ind w:left="89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8" w15:restartNumberingAfterBreak="0">
    <w:nsid w:val="61E60BA3"/>
    <w:multiLevelType w:val="multilevel"/>
    <w:tmpl w:val="315ACC9C"/>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61F07044"/>
    <w:multiLevelType w:val="hybridMultilevel"/>
    <w:tmpl w:val="4C76DEBE"/>
    <w:lvl w:ilvl="0" w:tplc="9CA035CE">
      <w:start w:val="1"/>
      <w:numFmt w:val="lowerLetter"/>
      <w:lvlText w:val="(%1)"/>
      <w:lvlJc w:val="left"/>
      <w:pPr>
        <w:ind w:left="1128" w:hanging="84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0" w15:restartNumberingAfterBreak="0">
    <w:nsid w:val="66B742B0"/>
    <w:multiLevelType w:val="hybridMultilevel"/>
    <w:tmpl w:val="315ACC9C"/>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15:restartNumberingAfterBreak="0">
    <w:nsid w:val="69FC4442"/>
    <w:multiLevelType w:val="hybridMultilevel"/>
    <w:tmpl w:val="CA5807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6FE02364"/>
    <w:multiLevelType w:val="hybridMultilevel"/>
    <w:tmpl w:val="806C1F56"/>
    <w:lvl w:ilvl="0" w:tplc="8C065970">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12B3EDB"/>
    <w:multiLevelType w:val="hybridMultilevel"/>
    <w:tmpl w:val="59707F4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15:restartNumberingAfterBreak="0">
    <w:nsid w:val="751C124D"/>
    <w:multiLevelType w:val="hybridMultilevel"/>
    <w:tmpl w:val="465EDB06"/>
    <w:lvl w:ilvl="0" w:tplc="B1801378">
      <w:start w:val="1"/>
      <w:numFmt w:val="decimal"/>
      <w:lvlText w:val="%1."/>
      <w:lvlJc w:val="left"/>
      <w:pPr>
        <w:tabs>
          <w:tab w:val="num" w:pos="360"/>
        </w:tabs>
        <w:ind w:left="360" w:hanging="360"/>
      </w:pPr>
      <w:rPr>
        <w:rFonts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15:restartNumberingAfterBreak="0">
    <w:nsid w:val="7EF306A9"/>
    <w:multiLevelType w:val="hybridMultilevel"/>
    <w:tmpl w:val="9D30BFA0"/>
    <w:lvl w:ilvl="0" w:tplc="FFFFFFFF">
      <w:start w:val="1"/>
      <w:numFmt w:val="upperLetter"/>
      <w:lvlText w:val="%1."/>
      <w:lvlJc w:val="left"/>
      <w:pPr>
        <w:tabs>
          <w:tab w:val="num" w:pos="1080"/>
        </w:tabs>
        <w:ind w:left="1080" w:hanging="720"/>
      </w:pPr>
      <w:rPr>
        <w:rFonts w:cs="Arial" w:hint="default"/>
        <w:b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558514071">
    <w:abstractNumId w:val="30"/>
  </w:num>
  <w:num w:numId="2" w16cid:durableId="1964075689">
    <w:abstractNumId w:val="45"/>
  </w:num>
  <w:num w:numId="3" w16cid:durableId="1218014157">
    <w:abstractNumId w:val="28"/>
  </w:num>
  <w:num w:numId="4" w16cid:durableId="1439301718">
    <w:abstractNumId w:val="37"/>
  </w:num>
  <w:num w:numId="5" w16cid:durableId="1345206417">
    <w:abstractNumId w:val="18"/>
  </w:num>
  <w:num w:numId="6" w16cid:durableId="198007279">
    <w:abstractNumId w:val="23"/>
  </w:num>
  <w:num w:numId="7" w16cid:durableId="2035112382">
    <w:abstractNumId w:val="19"/>
  </w:num>
  <w:num w:numId="8" w16cid:durableId="750736976">
    <w:abstractNumId w:val="31"/>
  </w:num>
  <w:num w:numId="9" w16cid:durableId="2018192388">
    <w:abstractNumId w:val="22"/>
  </w:num>
  <w:num w:numId="10" w16cid:durableId="2089109994">
    <w:abstractNumId w:val="21"/>
  </w:num>
  <w:num w:numId="11" w16cid:durableId="132331157">
    <w:abstractNumId w:val="36"/>
  </w:num>
  <w:num w:numId="12" w16cid:durableId="798185167">
    <w:abstractNumId w:val="12"/>
  </w:num>
  <w:num w:numId="13" w16cid:durableId="1090396665">
    <w:abstractNumId w:val="26"/>
  </w:num>
  <w:num w:numId="14" w16cid:durableId="311297713">
    <w:abstractNumId w:val="41"/>
  </w:num>
  <w:num w:numId="15" w16cid:durableId="445730857">
    <w:abstractNumId w:val="20"/>
  </w:num>
  <w:num w:numId="16" w16cid:durableId="1799640959">
    <w:abstractNumId w:val="9"/>
  </w:num>
  <w:num w:numId="17" w16cid:durableId="534004523">
    <w:abstractNumId w:val="7"/>
  </w:num>
  <w:num w:numId="18" w16cid:durableId="590511869">
    <w:abstractNumId w:val="6"/>
  </w:num>
  <w:num w:numId="19" w16cid:durableId="1801147176">
    <w:abstractNumId w:val="5"/>
  </w:num>
  <w:num w:numId="20" w16cid:durableId="721908111">
    <w:abstractNumId w:val="4"/>
  </w:num>
  <w:num w:numId="21" w16cid:durableId="381906864">
    <w:abstractNumId w:val="8"/>
  </w:num>
  <w:num w:numId="22" w16cid:durableId="210196701">
    <w:abstractNumId w:val="3"/>
  </w:num>
  <w:num w:numId="23" w16cid:durableId="2010790988">
    <w:abstractNumId w:val="2"/>
  </w:num>
  <w:num w:numId="24" w16cid:durableId="896554274">
    <w:abstractNumId w:val="1"/>
  </w:num>
  <w:num w:numId="25" w16cid:durableId="2053722228">
    <w:abstractNumId w:val="0"/>
  </w:num>
  <w:num w:numId="26" w16cid:durableId="136799201">
    <w:abstractNumId w:val="43"/>
  </w:num>
  <w:num w:numId="27" w16cid:durableId="1224291206">
    <w:abstractNumId w:val="32"/>
  </w:num>
  <w:num w:numId="28" w16cid:durableId="166215735">
    <w:abstractNumId w:val="24"/>
  </w:num>
  <w:num w:numId="29" w16cid:durableId="257644340">
    <w:abstractNumId w:val="33"/>
  </w:num>
  <w:num w:numId="30" w16cid:durableId="736514394">
    <w:abstractNumId w:val="34"/>
  </w:num>
  <w:num w:numId="31" w16cid:durableId="1150319406">
    <w:abstractNumId w:val="15"/>
  </w:num>
  <w:num w:numId="32" w16cid:durableId="667712013">
    <w:abstractNumId w:val="40"/>
  </w:num>
  <w:num w:numId="33" w16cid:durableId="513955775">
    <w:abstractNumId w:val="38"/>
  </w:num>
  <w:num w:numId="34" w16cid:durableId="1219629653">
    <w:abstractNumId w:val="25"/>
  </w:num>
  <w:num w:numId="35" w16cid:durableId="1208494135">
    <w:abstractNumId w:val="27"/>
  </w:num>
  <w:num w:numId="36" w16cid:durableId="705057201">
    <w:abstractNumId w:val="44"/>
  </w:num>
  <w:num w:numId="37" w16cid:durableId="96412232">
    <w:abstractNumId w:val="35"/>
  </w:num>
  <w:num w:numId="38" w16cid:durableId="1726562157">
    <w:abstractNumId w:val="13"/>
  </w:num>
  <w:num w:numId="39" w16cid:durableId="1180776066">
    <w:abstractNumId w:val="14"/>
  </w:num>
  <w:num w:numId="40" w16cid:durableId="589394298">
    <w:abstractNumId w:val="16"/>
  </w:num>
  <w:num w:numId="41" w16cid:durableId="1638416093">
    <w:abstractNumId w:val="10"/>
  </w:num>
  <w:num w:numId="42" w16cid:durableId="1577131182">
    <w:abstractNumId w:val="42"/>
  </w:num>
  <w:num w:numId="43" w16cid:durableId="266667257">
    <w:abstractNumId w:val="17"/>
  </w:num>
  <w:num w:numId="44" w16cid:durableId="1412584489">
    <w:abstractNumId w:val="29"/>
  </w:num>
  <w:num w:numId="45" w16cid:durableId="164055181">
    <w:abstractNumId w:val="39"/>
  </w:num>
  <w:num w:numId="46" w16cid:durableId="1978804435">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duardo RICO VILAR">
    <w15:presenceInfo w15:providerId="AD" w15:userId="S::ericovilar@wmo.int::def33387-59ef-4ae8-bd0c-ea865548b98c"/>
  </w15:person>
  <w15:person w15:author="Fabian Rubiolo">
    <w15:presenceInfo w15:providerId="AD" w15:userId="S::FRubiolo@wmo.int::7c7bc3fa-4a4b-4d9c-a05d-87eb065d3a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revisionView w:formatting="0"/>
  <w:defaultTabStop w:val="1134"/>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8D2"/>
    <w:rsid w:val="00001E4F"/>
    <w:rsid w:val="0000502B"/>
    <w:rsid w:val="000206A8"/>
    <w:rsid w:val="0003041B"/>
    <w:rsid w:val="0003137A"/>
    <w:rsid w:val="00034888"/>
    <w:rsid w:val="00035104"/>
    <w:rsid w:val="00041171"/>
    <w:rsid w:val="00041727"/>
    <w:rsid w:val="0004226F"/>
    <w:rsid w:val="00050F8E"/>
    <w:rsid w:val="00053B6C"/>
    <w:rsid w:val="000573AD"/>
    <w:rsid w:val="00060EEE"/>
    <w:rsid w:val="00064F6B"/>
    <w:rsid w:val="00067A50"/>
    <w:rsid w:val="00072F17"/>
    <w:rsid w:val="000806D8"/>
    <w:rsid w:val="00082C80"/>
    <w:rsid w:val="00083847"/>
    <w:rsid w:val="00083C36"/>
    <w:rsid w:val="00084BB5"/>
    <w:rsid w:val="0008526A"/>
    <w:rsid w:val="0009583D"/>
    <w:rsid w:val="00095E48"/>
    <w:rsid w:val="000A69BF"/>
    <w:rsid w:val="000C225A"/>
    <w:rsid w:val="000C6781"/>
    <w:rsid w:val="000C6876"/>
    <w:rsid w:val="000E0B9D"/>
    <w:rsid w:val="000F5E49"/>
    <w:rsid w:val="000F7A87"/>
    <w:rsid w:val="000F7D75"/>
    <w:rsid w:val="001025FB"/>
    <w:rsid w:val="00104012"/>
    <w:rsid w:val="00105D2E"/>
    <w:rsid w:val="00107759"/>
    <w:rsid w:val="00111BFD"/>
    <w:rsid w:val="001123FB"/>
    <w:rsid w:val="0011498B"/>
    <w:rsid w:val="00120147"/>
    <w:rsid w:val="00121C23"/>
    <w:rsid w:val="00123140"/>
    <w:rsid w:val="00123D94"/>
    <w:rsid w:val="00132D35"/>
    <w:rsid w:val="00134EE6"/>
    <w:rsid w:val="00145099"/>
    <w:rsid w:val="00150936"/>
    <w:rsid w:val="001527A3"/>
    <w:rsid w:val="00156F9B"/>
    <w:rsid w:val="00157949"/>
    <w:rsid w:val="00163BA3"/>
    <w:rsid w:val="00166B31"/>
    <w:rsid w:val="00167058"/>
    <w:rsid w:val="00172A8F"/>
    <w:rsid w:val="00173CEB"/>
    <w:rsid w:val="00180771"/>
    <w:rsid w:val="00192498"/>
    <w:rsid w:val="001930A3"/>
    <w:rsid w:val="00196EB8"/>
    <w:rsid w:val="001A0388"/>
    <w:rsid w:val="001A341E"/>
    <w:rsid w:val="001A70A6"/>
    <w:rsid w:val="001B0EA6"/>
    <w:rsid w:val="001B0ED0"/>
    <w:rsid w:val="001B198E"/>
    <w:rsid w:val="001B1CDF"/>
    <w:rsid w:val="001B56F4"/>
    <w:rsid w:val="001C3B16"/>
    <w:rsid w:val="001C5462"/>
    <w:rsid w:val="001D1AFA"/>
    <w:rsid w:val="001D1F07"/>
    <w:rsid w:val="001D265C"/>
    <w:rsid w:val="001D3062"/>
    <w:rsid w:val="001D3CFB"/>
    <w:rsid w:val="001D559B"/>
    <w:rsid w:val="001D6302"/>
    <w:rsid w:val="001E6FA8"/>
    <w:rsid w:val="001E72D8"/>
    <w:rsid w:val="001E740C"/>
    <w:rsid w:val="001E7DD0"/>
    <w:rsid w:val="001E7FC2"/>
    <w:rsid w:val="001F1BDA"/>
    <w:rsid w:val="0020095E"/>
    <w:rsid w:val="002106D2"/>
    <w:rsid w:val="00210D30"/>
    <w:rsid w:val="002204FD"/>
    <w:rsid w:val="002256AE"/>
    <w:rsid w:val="00227AA8"/>
    <w:rsid w:val="002308B5"/>
    <w:rsid w:val="002328C9"/>
    <w:rsid w:val="002331ED"/>
    <w:rsid w:val="00234A34"/>
    <w:rsid w:val="002369B6"/>
    <w:rsid w:val="0024027B"/>
    <w:rsid w:val="002404D6"/>
    <w:rsid w:val="0024227C"/>
    <w:rsid w:val="00246659"/>
    <w:rsid w:val="002470F0"/>
    <w:rsid w:val="00250D57"/>
    <w:rsid w:val="0025255D"/>
    <w:rsid w:val="0025276E"/>
    <w:rsid w:val="00255EE3"/>
    <w:rsid w:val="00257184"/>
    <w:rsid w:val="00262977"/>
    <w:rsid w:val="0026577A"/>
    <w:rsid w:val="00265EAB"/>
    <w:rsid w:val="00266262"/>
    <w:rsid w:val="00270480"/>
    <w:rsid w:val="002707B4"/>
    <w:rsid w:val="002779AF"/>
    <w:rsid w:val="00280C17"/>
    <w:rsid w:val="00280CB9"/>
    <w:rsid w:val="002823D8"/>
    <w:rsid w:val="002834EF"/>
    <w:rsid w:val="002851FA"/>
    <w:rsid w:val="0028531A"/>
    <w:rsid w:val="00285446"/>
    <w:rsid w:val="00295593"/>
    <w:rsid w:val="002A354F"/>
    <w:rsid w:val="002A386C"/>
    <w:rsid w:val="002B540D"/>
    <w:rsid w:val="002C30BC"/>
    <w:rsid w:val="002C49B1"/>
    <w:rsid w:val="002C4D8F"/>
    <w:rsid w:val="002C5890"/>
    <w:rsid w:val="002C5965"/>
    <w:rsid w:val="002C623F"/>
    <w:rsid w:val="002C7A88"/>
    <w:rsid w:val="002D232B"/>
    <w:rsid w:val="002D2759"/>
    <w:rsid w:val="002D5E00"/>
    <w:rsid w:val="002D6DAC"/>
    <w:rsid w:val="002E261D"/>
    <w:rsid w:val="002E3FAD"/>
    <w:rsid w:val="002E4E16"/>
    <w:rsid w:val="002E56B8"/>
    <w:rsid w:val="002E7D84"/>
    <w:rsid w:val="002F63F8"/>
    <w:rsid w:val="002F6819"/>
    <w:rsid w:val="002F6DAC"/>
    <w:rsid w:val="002F721B"/>
    <w:rsid w:val="00301E8C"/>
    <w:rsid w:val="003024B1"/>
    <w:rsid w:val="003027F9"/>
    <w:rsid w:val="003147B2"/>
    <w:rsid w:val="00314D5D"/>
    <w:rsid w:val="00320009"/>
    <w:rsid w:val="0032424A"/>
    <w:rsid w:val="003245D3"/>
    <w:rsid w:val="00330AA3"/>
    <w:rsid w:val="00334987"/>
    <w:rsid w:val="00334C1D"/>
    <w:rsid w:val="00334DA0"/>
    <w:rsid w:val="00335E1B"/>
    <w:rsid w:val="0033678A"/>
    <w:rsid w:val="00342E34"/>
    <w:rsid w:val="00343ECE"/>
    <w:rsid w:val="00344076"/>
    <w:rsid w:val="00344F8D"/>
    <w:rsid w:val="00354B95"/>
    <w:rsid w:val="003577E6"/>
    <w:rsid w:val="003673B2"/>
    <w:rsid w:val="00371CF1"/>
    <w:rsid w:val="003750C1"/>
    <w:rsid w:val="00380AF7"/>
    <w:rsid w:val="00383F53"/>
    <w:rsid w:val="00387A45"/>
    <w:rsid w:val="00394A05"/>
    <w:rsid w:val="00397770"/>
    <w:rsid w:val="00397880"/>
    <w:rsid w:val="00397D40"/>
    <w:rsid w:val="003A2F1C"/>
    <w:rsid w:val="003A3C12"/>
    <w:rsid w:val="003A666D"/>
    <w:rsid w:val="003A7016"/>
    <w:rsid w:val="003C17A5"/>
    <w:rsid w:val="003C17E6"/>
    <w:rsid w:val="003C2772"/>
    <w:rsid w:val="003C472E"/>
    <w:rsid w:val="003C5AB0"/>
    <w:rsid w:val="003D1552"/>
    <w:rsid w:val="003D5A17"/>
    <w:rsid w:val="003D706A"/>
    <w:rsid w:val="003E02BB"/>
    <w:rsid w:val="003E38D2"/>
    <w:rsid w:val="003E4046"/>
    <w:rsid w:val="003E70F6"/>
    <w:rsid w:val="003F003A"/>
    <w:rsid w:val="003F125B"/>
    <w:rsid w:val="003F2E59"/>
    <w:rsid w:val="003F7B3F"/>
    <w:rsid w:val="00402F84"/>
    <w:rsid w:val="0041078D"/>
    <w:rsid w:val="00412C90"/>
    <w:rsid w:val="0041419F"/>
    <w:rsid w:val="00414811"/>
    <w:rsid w:val="00416F97"/>
    <w:rsid w:val="00427E27"/>
    <w:rsid w:val="0043039B"/>
    <w:rsid w:val="00432B73"/>
    <w:rsid w:val="00441BD5"/>
    <w:rsid w:val="004423FE"/>
    <w:rsid w:val="00445C35"/>
    <w:rsid w:val="00446DBD"/>
    <w:rsid w:val="00447D93"/>
    <w:rsid w:val="00451BC9"/>
    <w:rsid w:val="00455CFB"/>
    <w:rsid w:val="0045663A"/>
    <w:rsid w:val="00456A3F"/>
    <w:rsid w:val="0046344E"/>
    <w:rsid w:val="00463F62"/>
    <w:rsid w:val="004667E7"/>
    <w:rsid w:val="004672FA"/>
    <w:rsid w:val="00470B2F"/>
    <w:rsid w:val="00471AD8"/>
    <w:rsid w:val="00471E95"/>
    <w:rsid w:val="00475797"/>
    <w:rsid w:val="00476353"/>
    <w:rsid w:val="00476952"/>
    <w:rsid w:val="0047720E"/>
    <w:rsid w:val="004876AA"/>
    <w:rsid w:val="0049253B"/>
    <w:rsid w:val="00495A03"/>
    <w:rsid w:val="00497CDF"/>
    <w:rsid w:val="004A140B"/>
    <w:rsid w:val="004A58EB"/>
    <w:rsid w:val="004A6403"/>
    <w:rsid w:val="004A7CA8"/>
    <w:rsid w:val="004B7BAA"/>
    <w:rsid w:val="004C2DF7"/>
    <w:rsid w:val="004C4E0B"/>
    <w:rsid w:val="004C6EBB"/>
    <w:rsid w:val="004D0051"/>
    <w:rsid w:val="004D497E"/>
    <w:rsid w:val="004D4EBC"/>
    <w:rsid w:val="004E3532"/>
    <w:rsid w:val="004E4809"/>
    <w:rsid w:val="004E5985"/>
    <w:rsid w:val="004E6352"/>
    <w:rsid w:val="004E6460"/>
    <w:rsid w:val="004F6B46"/>
    <w:rsid w:val="005009AB"/>
    <w:rsid w:val="00506E17"/>
    <w:rsid w:val="005075E4"/>
    <w:rsid w:val="00511999"/>
    <w:rsid w:val="00514EAC"/>
    <w:rsid w:val="00521EA5"/>
    <w:rsid w:val="00523DCC"/>
    <w:rsid w:val="00525B80"/>
    <w:rsid w:val="00527225"/>
    <w:rsid w:val="0053098F"/>
    <w:rsid w:val="0053262A"/>
    <w:rsid w:val="00536B2E"/>
    <w:rsid w:val="00546D8E"/>
    <w:rsid w:val="00553738"/>
    <w:rsid w:val="00571AE1"/>
    <w:rsid w:val="00577F94"/>
    <w:rsid w:val="00585ED5"/>
    <w:rsid w:val="00587ACC"/>
    <w:rsid w:val="0059200E"/>
    <w:rsid w:val="00592267"/>
    <w:rsid w:val="0059421F"/>
    <w:rsid w:val="00595625"/>
    <w:rsid w:val="00595789"/>
    <w:rsid w:val="00596CF0"/>
    <w:rsid w:val="005A24CE"/>
    <w:rsid w:val="005A28EE"/>
    <w:rsid w:val="005A5895"/>
    <w:rsid w:val="005A5F04"/>
    <w:rsid w:val="005B0954"/>
    <w:rsid w:val="005B0AE2"/>
    <w:rsid w:val="005B1F2C"/>
    <w:rsid w:val="005B5F3C"/>
    <w:rsid w:val="005C185B"/>
    <w:rsid w:val="005C1C64"/>
    <w:rsid w:val="005D03D9"/>
    <w:rsid w:val="005D1E2E"/>
    <w:rsid w:val="005D1EE8"/>
    <w:rsid w:val="005D56AE"/>
    <w:rsid w:val="005D666D"/>
    <w:rsid w:val="005D786A"/>
    <w:rsid w:val="005E2B52"/>
    <w:rsid w:val="005E3A59"/>
    <w:rsid w:val="005E4EC6"/>
    <w:rsid w:val="005F4C38"/>
    <w:rsid w:val="00604802"/>
    <w:rsid w:val="00610461"/>
    <w:rsid w:val="006141DE"/>
    <w:rsid w:val="00615AB0"/>
    <w:rsid w:val="0061778C"/>
    <w:rsid w:val="00617907"/>
    <w:rsid w:val="00633FDB"/>
    <w:rsid w:val="00636B90"/>
    <w:rsid w:val="00637B94"/>
    <w:rsid w:val="006449B2"/>
    <w:rsid w:val="00645327"/>
    <w:rsid w:val="0064540C"/>
    <w:rsid w:val="0064738B"/>
    <w:rsid w:val="006508EA"/>
    <w:rsid w:val="00667E86"/>
    <w:rsid w:val="00672BDD"/>
    <w:rsid w:val="00673585"/>
    <w:rsid w:val="0068392D"/>
    <w:rsid w:val="00695E4C"/>
    <w:rsid w:val="00697DB5"/>
    <w:rsid w:val="006A1B33"/>
    <w:rsid w:val="006A492A"/>
    <w:rsid w:val="006A7073"/>
    <w:rsid w:val="006B0F51"/>
    <w:rsid w:val="006B323B"/>
    <w:rsid w:val="006B5C72"/>
    <w:rsid w:val="006C0737"/>
    <w:rsid w:val="006C0FD5"/>
    <w:rsid w:val="006D0310"/>
    <w:rsid w:val="006D2009"/>
    <w:rsid w:val="006D2DD0"/>
    <w:rsid w:val="006D5576"/>
    <w:rsid w:val="006E1500"/>
    <w:rsid w:val="006E766D"/>
    <w:rsid w:val="006F4B29"/>
    <w:rsid w:val="006F6CE9"/>
    <w:rsid w:val="006F797D"/>
    <w:rsid w:val="0070517C"/>
    <w:rsid w:val="00705C9F"/>
    <w:rsid w:val="0070667D"/>
    <w:rsid w:val="00707FDD"/>
    <w:rsid w:val="00715C8A"/>
    <w:rsid w:val="00716951"/>
    <w:rsid w:val="00720F6B"/>
    <w:rsid w:val="00721CE7"/>
    <w:rsid w:val="0072316D"/>
    <w:rsid w:val="00730727"/>
    <w:rsid w:val="00735672"/>
    <w:rsid w:val="00735D9E"/>
    <w:rsid w:val="007448A0"/>
    <w:rsid w:val="00745A09"/>
    <w:rsid w:val="00751EAF"/>
    <w:rsid w:val="00754CF7"/>
    <w:rsid w:val="00757B0D"/>
    <w:rsid w:val="00761320"/>
    <w:rsid w:val="0076135A"/>
    <w:rsid w:val="007651B1"/>
    <w:rsid w:val="0077051C"/>
    <w:rsid w:val="00771A68"/>
    <w:rsid w:val="007744D2"/>
    <w:rsid w:val="00786136"/>
    <w:rsid w:val="00795324"/>
    <w:rsid w:val="00797D12"/>
    <w:rsid w:val="007A7971"/>
    <w:rsid w:val="007C0E2D"/>
    <w:rsid w:val="007C212A"/>
    <w:rsid w:val="007C338E"/>
    <w:rsid w:val="007D0A6D"/>
    <w:rsid w:val="007D56D1"/>
    <w:rsid w:val="007D689D"/>
    <w:rsid w:val="007E4365"/>
    <w:rsid w:val="007E7CD5"/>
    <w:rsid w:val="007E7D21"/>
    <w:rsid w:val="007F482F"/>
    <w:rsid w:val="007F4AD0"/>
    <w:rsid w:val="007F7C94"/>
    <w:rsid w:val="0080398D"/>
    <w:rsid w:val="00806385"/>
    <w:rsid w:val="008067DF"/>
    <w:rsid w:val="00807CC5"/>
    <w:rsid w:val="00814CC6"/>
    <w:rsid w:val="00824391"/>
    <w:rsid w:val="00831579"/>
    <w:rsid w:val="00831751"/>
    <w:rsid w:val="00833369"/>
    <w:rsid w:val="00833CD7"/>
    <w:rsid w:val="00835B42"/>
    <w:rsid w:val="0083704B"/>
    <w:rsid w:val="008416DF"/>
    <w:rsid w:val="00842A4E"/>
    <w:rsid w:val="008451AA"/>
    <w:rsid w:val="00847D99"/>
    <w:rsid w:val="0085038E"/>
    <w:rsid w:val="00852BD4"/>
    <w:rsid w:val="0085693C"/>
    <w:rsid w:val="0086271D"/>
    <w:rsid w:val="0086420B"/>
    <w:rsid w:val="00864DBF"/>
    <w:rsid w:val="0086565E"/>
    <w:rsid w:val="00865AE2"/>
    <w:rsid w:val="00867DA4"/>
    <w:rsid w:val="00872114"/>
    <w:rsid w:val="00880380"/>
    <w:rsid w:val="00885063"/>
    <w:rsid w:val="008850A8"/>
    <w:rsid w:val="00892799"/>
    <w:rsid w:val="00895012"/>
    <w:rsid w:val="0089601F"/>
    <w:rsid w:val="008A5170"/>
    <w:rsid w:val="008A7313"/>
    <w:rsid w:val="008A7D91"/>
    <w:rsid w:val="008B13E4"/>
    <w:rsid w:val="008B1E2F"/>
    <w:rsid w:val="008B4516"/>
    <w:rsid w:val="008B7FC7"/>
    <w:rsid w:val="008C165F"/>
    <w:rsid w:val="008C4337"/>
    <w:rsid w:val="008C4F06"/>
    <w:rsid w:val="008D34AF"/>
    <w:rsid w:val="008E1E4A"/>
    <w:rsid w:val="008E4AAA"/>
    <w:rsid w:val="008F0615"/>
    <w:rsid w:val="008F103E"/>
    <w:rsid w:val="008F1FDB"/>
    <w:rsid w:val="008F36FB"/>
    <w:rsid w:val="0090427F"/>
    <w:rsid w:val="00920506"/>
    <w:rsid w:val="00931DEB"/>
    <w:rsid w:val="00933957"/>
    <w:rsid w:val="00950605"/>
    <w:rsid w:val="00952233"/>
    <w:rsid w:val="00954D66"/>
    <w:rsid w:val="009559E0"/>
    <w:rsid w:val="009635FE"/>
    <w:rsid w:val="00963F8F"/>
    <w:rsid w:val="00965A34"/>
    <w:rsid w:val="00972D62"/>
    <w:rsid w:val="00973C62"/>
    <w:rsid w:val="00975D76"/>
    <w:rsid w:val="00980298"/>
    <w:rsid w:val="00982E51"/>
    <w:rsid w:val="009837FB"/>
    <w:rsid w:val="0098530A"/>
    <w:rsid w:val="009874B9"/>
    <w:rsid w:val="00993581"/>
    <w:rsid w:val="009A288C"/>
    <w:rsid w:val="009A2EC3"/>
    <w:rsid w:val="009A4C3D"/>
    <w:rsid w:val="009A5859"/>
    <w:rsid w:val="009A64C1"/>
    <w:rsid w:val="009B435B"/>
    <w:rsid w:val="009B4FED"/>
    <w:rsid w:val="009B6697"/>
    <w:rsid w:val="009B7B0A"/>
    <w:rsid w:val="009C1C50"/>
    <w:rsid w:val="009C2EA4"/>
    <w:rsid w:val="009C461D"/>
    <w:rsid w:val="009C4C04"/>
    <w:rsid w:val="009D1C1B"/>
    <w:rsid w:val="009D5D60"/>
    <w:rsid w:val="009E2BBD"/>
    <w:rsid w:val="009F7566"/>
    <w:rsid w:val="00A0399F"/>
    <w:rsid w:val="00A06BFE"/>
    <w:rsid w:val="00A10F5D"/>
    <w:rsid w:val="00A1243C"/>
    <w:rsid w:val="00A135AE"/>
    <w:rsid w:val="00A14AF1"/>
    <w:rsid w:val="00A15128"/>
    <w:rsid w:val="00A16891"/>
    <w:rsid w:val="00A21298"/>
    <w:rsid w:val="00A268CE"/>
    <w:rsid w:val="00A332E8"/>
    <w:rsid w:val="00A35AF5"/>
    <w:rsid w:val="00A35DDF"/>
    <w:rsid w:val="00A36CBA"/>
    <w:rsid w:val="00A41E35"/>
    <w:rsid w:val="00A45741"/>
    <w:rsid w:val="00A47FA1"/>
    <w:rsid w:val="00A50291"/>
    <w:rsid w:val="00A530E4"/>
    <w:rsid w:val="00A55961"/>
    <w:rsid w:val="00A604CD"/>
    <w:rsid w:val="00A60FE6"/>
    <w:rsid w:val="00A622F5"/>
    <w:rsid w:val="00A62F6A"/>
    <w:rsid w:val="00A654BE"/>
    <w:rsid w:val="00A66DD6"/>
    <w:rsid w:val="00A71237"/>
    <w:rsid w:val="00A73654"/>
    <w:rsid w:val="00A73E02"/>
    <w:rsid w:val="00A771FD"/>
    <w:rsid w:val="00A777B6"/>
    <w:rsid w:val="00A83545"/>
    <w:rsid w:val="00A874EF"/>
    <w:rsid w:val="00A933EB"/>
    <w:rsid w:val="00A95415"/>
    <w:rsid w:val="00A97B8D"/>
    <w:rsid w:val="00A97D27"/>
    <w:rsid w:val="00AA3C89"/>
    <w:rsid w:val="00AA4235"/>
    <w:rsid w:val="00AA5160"/>
    <w:rsid w:val="00AA7C4C"/>
    <w:rsid w:val="00AB32BD"/>
    <w:rsid w:val="00AB4723"/>
    <w:rsid w:val="00AC4CDB"/>
    <w:rsid w:val="00AC6DCA"/>
    <w:rsid w:val="00AC70FE"/>
    <w:rsid w:val="00AD33A8"/>
    <w:rsid w:val="00AD4358"/>
    <w:rsid w:val="00AD586F"/>
    <w:rsid w:val="00AD622D"/>
    <w:rsid w:val="00AE17EC"/>
    <w:rsid w:val="00AF0A91"/>
    <w:rsid w:val="00AF3DCF"/>
    <w:rsid w:val="00AF5B38"/>
    <w:rsid w:val="00AF61E1"/>
    <w:rsid w:val="00AF638A"/>
    <w:rsid w:val="00B00141"/>
    <w:rsid w:val="00B009AA"/>
    <w:rsid w:val="00B01406"/>
    <w:rsid w:val="00B01B02"/>
    <w:rsid w:val="00B020E6"/>
    <w:rsid w:val="00B030C8"/>
    <w:rsid w:val="00B03667"/>
    <w:rsid w:val="00B056E7"/>
    <w:rsid w:val="00B05B71"/>
    <w:rsid w:val="00B10035"/>
    <w:rsid w:val="00B15C76"/>
    <w:rsid w:val="00B165E6"/>
    <w:rsid w:val="00B22D19"/>
    <w:rsid w:val="00B235DB"/>
    <w:rsid w:val="00B31C07"/>
    <w:rsid w:val="00B347B9"/>
    <w:rsid w:val="00B3756E"/>
    <w:rsid w:val="00B4340B"/>
    <w:rsid w:val="00B447C0"/>
    <w:rsid w:val="00B5229B"/>
    <w:rsid w:val="00B548A2"/>
    <w:rsid w:val="00B54B3D"/>
    <w:rsid w:val="00B555F7"/>
    <w:rsid w:val="00B56575"/>
    <w:rsid w:val="00B56934"/>
    <w:rsid w:val="00B62F03"/>
    <w:rsid w:val="00B72444"/>
    <w:rsid w:val="00B93B62"/>
    <w:rsid w:val="00B953D1"/>
    <w:rsid w:val="00BA30D0"/>
    <w:rsid w:val="00BA6E7D"/>
    <w:rsid w:val="00BB0D32"/>
    <w:rsid w:val="00BB1264"/>
    <w:rsid w:val="00BB57B8"/>
    <w:rsid w:val="00BC1EA6"/>
    <w:rsid w:val="00BC37FC"/>
    <w:rsid w:val="00BC6F2F"/>
    <w:rsid w:val="00BC76B5"/>
    <w:rsid w:val="00BD5420"/>
    <w:rsid w:val="00BF0AB9"/>
    <w:rsid w:val="00BF2F3B"/>
    <w:rsid w:val="00C03AF1"/>
    <w:rsid w:val="00C04265"/>
    <w:rsid w:val="00C04BD2"/>
    <w:rsid w:val="00C06ACF"/>
    <w:rsid w:val="00C11F41"/>
    <w:rsid w:val="00C13EEC"/>
    <w:rsid w:val="00C14689"/>
    <w:rsid w:val="00C156A4"/>
    <w:rsid w:val="00C20FAA"/>
    <w:rsid w:val="00C2459D"/>
    <w:rsid w:val="00C272F5"/>
    <w:rsid w:val="00C316F1"/>
    <w:rsid w:val="00C32ABF"/>
    <w:rsid w:val="00C32E6F"/>
    <w:rsid w:val="00C369A6"/>
    <w:rsid w:val="00C37D83"/>
    <w:rsid w:val="00C42923"/>
    <w:rsid w:val="00C42ABF"/>
    <w:rsid w:val="00C42B47"/>
    <w:rsid w:val="00C42C95"/>
    <w:rsid w:val="00C4470F"/>
    <w:rsid w:val="00C51009"/>
    <w:rsid w:val="00C55078"/>
    <w:rsid w:val="00C55E5B"/>
    <w:rsid w:val="00C57D64"/>
    <w:rsid w:val="00C62739"/>
    <w:rsid w:val="00C720A4"/>
    <w:rsid w:val="00C7414C"/>
    <w:rsid w:val="00C75DCD"/>
    <w:rsid w:val="00C7611C"/>
    <w:rsid w:val="00C832F0"/>
    <w:rsid w:val="00C94097"/>
    <w:rsid w:val="00C97BD7"/>
    <w:rsid w:val="00CA4269"/>
    <w:rsid w:val="00CA7330"/>
    <w:rsid w:val="00CB1C84"/>
    <w:rsid w:val="00CB5B65"/>
    <w:rsid w:val="00CB64F0"/>
    <w:rsid w:val="00CC12B6"/>
    <w:rsid w:val="00CC2909"/>
    <w:rsid w:val="00CD0549"/>
    <w:rsid w:val="00CD0642"/>
    <w:rsid w:val="00CD536B"/>
    <w:rsid w:val="00CE0017"/>
    <w:rsid w:val="00CF40BF"/>
    <w:rsid w:val="00CF44AE"/>
    <w:rsid w:val="00CF470F"/>
    <w:rsid w:val="00D008F2"/>
    <w:rsid w:val="00D0424E"/>
    <w:rsid w:val="00D05D68"/>
    <w:rsid w:val="00D05E6F"/>
    <w:rsid w:val="00D14624"/>
    <w:rsid w:val="00D1622D"/>
    <w:rsid w:val="00D1726A"/>
    <w:rsid w:val="00D17F7A"/>
    <w:rsid w:val="00D20072"/>
    <w:rsid w:val="00D243E4"/>
    <w:rsid w:val="00D24F2A"/>
    <w:rsid w:val="00D262BA"/>
    <w:rsid w:val="00D27929"/>
    <w:rsid w:val="00D33033"/>
    <w:rsid w:val="00D33442"/>
    <w:rsid w:val="00D371DE"/>
    <w:rsid w:val="00D37234"/>
    <w:rsid w:val="00D407B9"/>
    <w:rsid w:val="00D44BAD"/>
    <w:rsid w:val="00D4591B"/>
    <w:rsid w:val="00D45B55"/>
    <w:rsid w:val="00D50477"/>
    <w:rsid w:val="00D51676"/>
    <w:rsid w:val="00D51803"/>
    <w:rsid w:val="00D7097B"/>
    <w:rsid w:val="00D74ABE"/>
    <w:rsid w:val="00D776B6"/>
    <w:rsid w:val="00D779AE"/>
    <w:rsid w:val="00D80AC2"/>
    <w:rsid w:val="00D856AD"/>
    <w:rsid w:val="00D907C9"/>
    <w:rsid w:val="00D91DFA"/>
    <w:rsid w:val="00D932E1"/>
    <w:rsid w:val="00D94144"/>
    <w:rsid w:val="00D96CFA"/>
    <w:rsid w:val="00DA159A"/>
    <w:rsid w:val="00DA4CFF"/>
    <w:rsid w:val="00DB1337"/>
    <w:rsid w:val="00DB1AB2"/>
    <w:rsid w:val="00DC2824"/>
    <w:rsid w:val="00DC4FDF"/>
    <w:rsid w:val="00DC66F0"/>
    <w:rsid w:val="00DC7A31"/>
    <w:rsid w:val="00DD2F0E"/>
    <w:rsid w:val="00DD3A65"/>
    <w:rsid w:val="00DD62C6"/>
    <w:rsid w:val="00DE7137"/>
    <w:rsid w:val="00DF04C1"/>
    <w:rsid w:val="00DF3558"/>
    <w:rsid w:val="00DF430F"/>
    <w:rsid w:val="00E00498"/>
    <w:rsid w:val="00E0267E"/>
    <w:rsid w:val="00E02C3B"/>
    <w:rsid w:val="00E03A15"/>
    <w:rsid w:val="00E0585A"/>
    <w:rsid w:val="00E14ADB"/>
    <w:rsid w:val="00E1501D"/>
    <w:rsid w:val="00E223B5"/>
    <w:rsid w:val="00E2617A"/>
    <w:rsid w:val="00E26B0A"/>
    <w:rsid w:val="00E31CD4"/>
    <w:rsid w:val="00E33257"/>
    <w:rsid w:val="00E36D35"/>
    <w:rsid w:val="00E41547"/>
    <w:rsid w:val="00E46E39"/>
    <w:rsid w:val="00E47778"/>
    <w:rsid w:val="00E538E6"/>
    <w:rsid w:val="00E55218"/>
    <w:rsid w:val="00E60D98"/>
    <w:rsid w:val="00E63992"/>
    <w:rsid w:val="00E67E51"/>
    <w:rsid w:val="00E7188E"/>
    <w:rsid w:val="00E72167"/>
    <w:rsid w:val="00E72242"/>
    <w:rsid w:val="00E771C9"/>
    <w:rsid w:val="00E802A2"/>
    <w:rsid w:val="00E809A8"/>
    <w:rsid w:val="00E85C0B"/>
    <w:rsid w:val="00E916AC"/>
    <w:rsid w:val="00EA14FC"/>
    <w:rsid w:val="00EB13D7"/>
    <w:rsid w:val="00EB1E83"/>
    <w:rsid w:val="00EB7B07"/>
    <w:rsid w:val="00EC1406"/>
    <w:rsid w:val="00EC31E3"/>
    <w:rsid w:val="00EC7604"/>
    <w:rsid w:val="00EC7CF5"/>
    <w:rsid w:val="00ED22CB"/>
    <w:rsid w:val="00ED4179"/>
    <w:rsid w:val="00ED67AF"/>
    <w:rsid w:val="00ED709D"/>
    <w:rsid w:val="00EE128C"/>
    <w:rsid w:val="00EE25E0"/>
    <w:rsid w:val="00EE4A1E"/>
    <w:rsid w:val="00EE4C48"/>
    <w:rsid w:val="00EE5B78"/>
    <w:rsid w:val="00EE5C27"/>
    <w:rsid w:val="00EF4D75"/>
    <w:rsid w:val="00EF66D9"/>
    <w:rsid w:val="00EF68E3"/>
    <w:rsid w:val="00EF6BA5"/>
    <w:rsid w:val="00EF780D"/>
    <w:rsid w:val="00EF7A98"/>
    <w:rsid w:val="00F0267E"/>
    <w:rsid w:val="00F057D1"/>
    <w:rsid w:val="00F067F5"/>
    <w:rsid w:val="00F11B47"/>
    <w:rsid w:val="00F20372"/>
    <w:rsid w:val="00F25D8D"/>
    <w:rsid w:val="00F310D9"/>
    <w:rsid w:val="00F40269"/>
    <w:rsid w:val="00F4297E"/>
    <w:rsid w:val="00F44BDF"/>
    <w:rsid w:val="00F44CCB"/>
    <w:rsid w:val="00F474C9"/>
    <w:rsid w:val="00F5109A"/>
    <w:rsid w:val="00F5126B"/>
    <w:rsid w:val="00F52A0D"/>
    <w:rsid w:val="00F54EA3"/>
    <w:rsid w:val="00F5693C"/>
    <w:rsid w:val="00F61675"/>
    <w:rsid w:val="00F6686B"/>
    <w:rsid w:val="00F67F74"/>
    <w:rsid w:val="00F71115"/>
    <w:rsid w:val="00F712B3"/>
    <w:rsid w:val="00F73DE3"/>
    <w:rsid w:val="00F744BF"/>
    <w:rsid w:val="00F7716C"/>
    <w:rsid w:val="00F77219"/>
    <w:rsid w:val="00F84DD2"/>
    <w:rsid w:val="00FA4ECF"/>
    <w:rsid w:val="00FA571F"/>
    <w:rsid w:val="00FA575E"/>
    <w:rsid w:val="00FB0872"/>
    <w:rsid w:val="00FB10DC"/>
    <w:rsid w:val="00FB4D38"/>
    <w:rsid w:val="00FB54CC"/>
    <w:rsid w:val="00FC009F"/>
    <w:rsid w:val="00FC05DB"/>
    <w:rsid w:val="00FC72AD"/>
    <w:rsid w:val="00FD1A37"/>
    <w:rsid w:val="00FD4E5B"/>
    <w:rsid w:val="00FE1AD1"/>
    <w:rsid w:val="00FE2DF4"/>
    <w:rsid w:val="00FE4EE0"/>
    <w:rsid w:val="00FF219E"/>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061C983"/>
  <w15:docId w15:val="{A30C64FF-CFD5-4D29-83EE-08B7F4178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527A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527A3"/>
    <w:pPr>
      <w:keepNext/>
      <w:keepLines/>
      <w:spacing w:before="360" w:after="360"/>
      <w:jc w:val="center"/>
      <w:outlineLvl w:val="1"/>
    </w:pPr>
    <w:rPr>
      <w:rFonts w:ascii="Verdana" w:eastAsia="Verdana" w:hAnsi="Verdana" w:cs="Verdana"/>
      <w:b/>
      <w:bCs/>
      <w:iCs/>
      <w:sz w:val="22"/>
      <w:szCs w:val="22"/>
      <w:lang w:val="es-ES_tradnl"/>
    </w:rPr>
  </w:style>
  <w:style w:type="paragraph" w:styleId="Heading3">
    <w:name w:val="heading 3"/>
    <w:next w:val="WMOBodyText"/>
    <w:link w:val="Heading3Char"/>
    <w:qFormat/>
    <w:rsid w:val="001527A3"/>
    <w:pPr>
      <w:keepNext/>
      <w:keepLines/>
      <w:tabs>
        <w:tab w:val="left" w:pos="1134"/>
      </w:tabs>
      <w:spacing w:before="360" w:after="360"/>
      <w:outlineLvl w:val="2"/>
    </w:pPr>
    <w:rPr>
      <w:rFonts w:ascii="Verdana" w:eastAsia="Verdana" w:hAnsi="Verdana" w:cs="Verdana"/>
      <w:b/>
      <w:bCs/>
      <w:lang w:val="es-ES_tradnl"/>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527A3"/>
    <w:rPr>
      <w:rFonts w:ascii="Verdana" w:eastAsia="Verdana" w:hAnsi="Verdana" w:cs="Verdana"/>
      <w:b/>
      <w:bCs/>
      <w:iCs/>
      <w:sz w:val="22"/>
      <w:szCs w:val="22"/>
      <w:lang w:val="es-ES_tradnl"/>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514EAC"/>
    <w:pPr>
      <w:spacing w:before="240"/>
    </w:pPr>
    <w:rPr>
      <w:rFonts w:ascii="Verdana" w:eastAsia="Verdana" w:hAnsi="Verdana" w:cs="Verdana"/>
      <w:lang w:val="es-ES_tradnl"/>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514EAC"/>
    <w:rPr>
      <w:rFonts w:ascii="Verdana" w:eastAsia="Verdana" w:hAnsi="Verdana" w:cs="Verdana"/>
      <w:lang w:val="es-ES_tradnl"/>
    </w:rPr>
  </w:style>
  <w:style w:type="table" w:styleId="TableGrid">
    <w:name w:val="Table Grid"/>
    <w:basedOn w:val="TableNormal"/>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StyleComplex11ptBoldAccent1">
    <w:name w:val="Style (Complex) 11 pt Bold Accent 1"/>
    <w:basedOn w:val="DefaultParagraphFont"/>
    <w:rsid w:val="00527225"/>
    <w:rPr>
      <w:b/>
      <w:bCs/>
      <w:noProof w:val="0"/>
      <w:color w:val="365F91" w:themeColor="accent1" w:themeShade="BF"/>
      <w:szCs w:val="22"/>
      <w:lang w:val="es-ES_tradnl"/>
    </w:rPr>
  </w:style>
  <w:style w:type="paragraph" w:customStyle="1" w:styleId="StyleComplexTahomaComplex11ptAccent1RightAfter-">
    <w:name w:val="Style (Complex) Tahoma (Complex) 11 pt Accent 1 Right After:  -..."/>
    <w:basedOn w:val="Normal"/>
    <w:rsid w:val="00527225"/>
    <w:pPr>
      <w:spacing w:before="120" w:after="60"/>
      <w:ind w:right="-108"/>
      <w:jc w:val="right"/>
    </w:pPr>
    <w:rPr>
      <w:rFonts w:cs="Tahoma"/>
      <w:color w:val="365F91" w:themeColor="accent1" w:themeShade="BF"/>
      <w:szCs w:val="22"/>
      <w:lang w:val="es-ES_tradnl"/>
    </w:rPr>
  </w:style>
  <w:style w:type="paragraph" w:styleId="Revision">
    <w:name w:val="Revision"/>
    <w:hidden/>
    <w:semiHidden/>
    <w:rsid w:val="00AD33A8"/>
    <w:rPr>
      <w:rFonts w:ascii="Verdana" w:eastAsia="Arial" w:hAnsi="Verdana" w:cs="Arial"/>
      <w:lang w:val="en-GB" w:eastAsia="en-US"/>
    </w:rPr>
  </w:style>
  <w:style w:type="character" w:customStyle="1" w:styleId="WMOBodyTextChar">
    <w:name w:val="WMO_BodyText Char"/>
    <w:basedOn w:val="DefaultParagraphFont"/>
    <w:rsid w:val="001527A3"/>
    <w:rPr>
      <w:rFonts w:ascii="Verdana" w:eastAsia="Arial" w:hAnsi="Verdana" w:cs="Arial"/>
      <w:color w:val="000000" w:themeColor="text1"/>
      <w:sz w:val="20"/>
      <w:lang w:val="es-ES_tradnl" w:eastAsia="en-US"/>
    </w:rPr>
  </w:style>
  <w:style w:type="paragraph" w:customStyle="1" w:styleId="WMOResList1">
    <w:name w:val="WMO_ResList1"/>
    <w:basedOn w:val="Normal"/>
    <w:rsid w:val="001527A3"/>
    <w:pPr>
      <w:tabs>
        <w:tab w:val="clear" w:pos="1134"/>
        <w:tab w:val="left" w:pos="567"/>
      </w:tabs>
      <w:spacing w:before="240"/>
      <w:ind w:left="567" w:hanging="567"/>
      <w:jc w:val="left"/>
    </w:pPr>
    <w:rPr>
      <w:szCs w:val="22"/>
      <w:lang w:val="es-ES_tradnl" w:eastAsia="zh-TW"/>
    </w:rPr>
  </w:style>
  <w:style w:type="paragraph" w:customStyle="1" w:styleId="WMOResList3">
    <w:name w:val="WMO_ResList3"/>
    <w:basedOn w:val="WMOResList1"/>
    <w:qFormat/>
    <w:rsid w:val="001527A3"/>
    <w:pPr>
      <w:tabs>
        <w:tab w:val="clear" w:pos="567"/>
      </w:tabs>
      <w:ind w:left="1701"/>
    </w:pPr>
    <w:rPr>
      <w:lang w:eastAsia="en-US"/>
    </w:rPr>
  </w:style>
  <w:style w:type="paragraph" w:customStyle="1" w:styleId="WMOResList2">
    <w:name w:val="WMO_ResList2"/>
    <w:basedOn w:val="WMOResList1"/>
    <w:rsid w:val="001527A3"/>
    <w:pPr>
      <w:tabs>
        <w:tab w:val="clear" w:pos="567"/>
        <w:tab w:val="left" w:pos="1134"/>
      </w:tabs>
      <w:ind w:left="1134"/>
    </w:pPr>
    <w:rPr>
      <w:lang w:val="en-GB"/>
    </w:rPr>
  </w:style>
  <w:style w:type="paragraph" w:customStyle="1" w:styleId="StyleWMOBodyTextBold">
    <w:name w:val="Style WMO_BodyText + Bold"/>
    <w:basedOn w:val="WMOBodyText"/>
    <w:rsid w:val="00514EAC"/>
    <w:rPr>
      <w:b/>
      <w:bCs/>
    </w:rPr>
  </w:style>
  <w:style w:type="character" w:customStyle="1" w:styleId="Heading3Char">
    <w:name w:val="Heading 3 Char"/>
    <w:basedOn w:val="DefaultParagraphFont"/>
    <w:link w:val="Heading3"/>
    <w:rsid w:val="00514EAC"/>
    <w:rPr>
      <w:rFonts w:ascii="Verdana" w:eastAsia="Verdana" w:hAnsi="Verdana" w:cs="Verdana"/>
      <w:b/>
      <w:bCs/>
      <w:lang w:val="es-ES_tradnl"/>
    </w:rPr>
  </w:style>
  <w:style w:type="character" w:styleId="UnresolvedMention">
    <w:name w:val="Unresolved Mention"/>
    <w:basedOn w:val="DefaultParagraphFont"/>
    <w:uiPriority w:val="99"/>
    <w:semiHidden/>
    <w:unhideWhenUsed/>
    <w:rsid w:val="00514EAC"/>
    <w:rPr>
      <w:color w:val="605E5C"/>
      <w:shd w:val="clear" w:color="auto" w:fill="E1DFDD"/>
    </w:rPr>
  </w:style>
  <w:style w:type="paragraph" w:customStyle="1" w:styleId="StyleWMOBodyTextBefore0cmHanging7cm">
    <w:name w:val="Style WMO_BodyText + Before:  0 cm Hanging:  7 cm"/>
    <w:basedOn w:val="WMOBodyText"/>
    <w:rsid w:val="00514EAC"/>
    <w:pPr>
      <w:ind w:left="3969" w:hanging="3969"/>
    </w:pPr>
  </w:style>
  <w:style w:type="paragraph" w:customStyle="1" w:styleId="Style1">
    <w:name w:val="Style1"/>
    <w:basedOn w:val="Normal"/>
    <w:link w:val="Style1Char"/>
    <w:qFormat/>
    <w:rsid w:val="002E56B8"/>
    <w:pPr>
      <w:spacing w:before="480"/>
      <w:jc w:val="center"/>
    </w:pPr>
    <w:rPr>
      <w:b/>
      <w:bCs/>
      <w:sz w:val="22"/>
      <w:szCs w:val="22"/>
      <w:lang w:val="es-ES_tradnl"/>
    </w:rPr>
  </w:style>
  <w:style w:type="character" w:customStyle="1" w:styleId="Style1Char">
    <w:name w:val="Style1 Char"/>
    <w:basedOn w:val="DefaultParagraphFont"/>
    <w:link w:val="Style1"/>
    <w:rsid w:val="002E56B8"/>
    <w:rPr>
      <w:rFonts w:ascii="Verdana" w:eastAsia="Arial" w:hAnsi="Verdana" w:cs="Arial"/>
      <w:b/>
      <w:bCs/>
      <w:sz w:val="22"/>
      <w:szCs w:val="22"/>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ibrary.wmo.int/doc_num.php?explnum_id=11140/" TargetMode="External"/><Relationship Id="rId18" Type="http://schemas.openxmlformats.org/officeDocument/2006/relationships/hyperlink" Target="https://library.wmo.int/doc_num.php?explnum_id=11140/"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meetings.wmo.int/EC-76/_layouts/15/WopiFrame.aspx?sourcedoc=/EC-76/Spanish/2.%20VERSI%C3%93N%20PROVISIONAL%20DEL%20INFORME%20(Documentos%20aprobados)/EC-76-d03-2(1)-AMENDMENT-MANUAL-WIGOS-1160-ANNEX-approved_es.docx&amp;action=default" TargetMode="External"/><Relationship Id="rId7" Type="http://schemas.openxmlformats.org/officeDocument/2006/relationships/settings" Target="settings.xml"/><Relationship Id="rId12" Type="http://schemas.openxmlformats.org/officeDocument/2006/relationships/hyperlink" Target="https://library.wmo.int/doc_num.php?explnum_id=11140/" TargetMode="External"/><Relationship Id="rId17" Type="http://schemas.openxmlformats.org/officeDocument/2006/relationships/hyperlink" Target="https://library.wmo.int/doc_num.php?explnum_id=11030/"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meetings.wmo.int/Cg-19/InformationDocuments/Forms/AllItems.aspx" TargetMode="External"/><Relationship Id="rId20" Type="http://schemas.openxmlformats.org/officeDocument/2006/relationships/hyperlink" Target="https://meetings.wmo.int/EC-76/_layouts/15/WopiFrame.aspx?sourcedoc=/EC-76/Spanish/2.%20VERSI%C3%93N%20PROVISIONAL%20DEL%20INFORME%20(Documentos%20aprobados)/EC-76-d03-2(1)-AMENDMENT-MANUAL-WIGOS-1160-ANNEX-approved_es.docx&amp;action=default"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dqms.wmo.int/" TargetMode="External"/><Relationship Id="rId5" Type="http://schemas.openxmlformats.org/officeDocument/2006/relationships/numbering" Target="numbering.xml"/><Relationship Id="rId15" Type="http://schemas.openxmlformats.org/officeDocument/2006/relationships/hyperlink" Target="https://meetings.wmo.int/INFCOM-2/_layouts/15/WopiFrame.aspx?sourcedoc=/INFCOM-2/Spanish/2.%20VERSI%C3%93N%20PROVISIONAL%20DEL%20INFORME%20(Documentos%20aprobados)/INFCOM-2-d06-1(9)-GBON-INITIAL-COMPOSITION-approved_es.docx&amp;action=default" TargetMode="External"/><Relationship Id="rId23" Type="http://schemas.openxmlformats.org/officeDocument/2006/relationships/hyperlink" Target="https://oscar.wmo.int/surface/" TargetMode="External"/><Relationship Id="rId28" Type="http://schemas.microsoft.com/office/2011/relationships/people" Target="people.xml"/><Relationship Id="rId10" Type="http://schemas.openxmlformats.org/officeDocument/2006/relationships/endnotes" Target="endnotes.xml"/><Relationship Id="rId19" Type="http://schemas.openxmlformats.org/officeDocument/2006/relationships/hyperlink" Target="https://meetings.wmo.int/EC-76/_layouts/15/WopiFrame.aspx?sourcedoc=/EC-76/Spanish/2.%20VERSI%C3%93N%20PROVISIONAL%20DEL%20INFORME%20(Documentos%20aprobados)/EC-76-d03-2(1)-AMENDMENT-MANUAL-WIGOS-1160-approved_es.docx&amp;action=defaul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etings.wmo.int/INFCOM-2/_layouts/15/WopiFrame.aspx?sourcedoc=/INFCOM-2/Spanish/2.%20VERSI%C3%93N%20PROVISIONAL%20DEL%20INFORME%20(Documentos%20aprobados)/INFCOM-2-d06-1(9)-GBON-INITIAL-COMPOSITION-approved_es.docx&amp;action=default" TargetMode="External"/><Relationship Id="rId22" Type="http://schemas.openxmlformats.org/officeDocument/2006/relationships/hyperlink" Target="https://wmo.maps.arcgis.com/apps/webappviewer/index.html?id=795bbc05ca8a4da7a5f5f0aebb210aa8&amp;locale=en"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rdo\OneDrive\Escritorio\Cg-19-dxx-Template_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24F303F222DC044B402EA9EF7D4EFF9" ma:contentTypeVersion="" ma:contentTypeDescription="Create a new document." ma:contentTypeScope="" ma:versionID="0b4b1ff6c17ea3cf1ffcb561d97d2940">
  <xsd:schema xmlns:xsd="http://www.w3.org/2001/XMLSchema" xmlns:xs="http://www.w3.org/2001/XMLSchema" xmlns:p="http://schemas.microsoft.com/office/2006/metadata/properties" xmlns:ns2="ee524a4b-706c-4f01-afc3-358812d8a041" targetNamespace="http://schemas.microsoft.com/office/2006/metadata/properties" ma:root="true" ma:fieldsID="a1594fc56ff0ef5eb7db85bf8363c850" ns2:_="">
    <xsd:import namespace="ee524a4b-706c-4f01-afc3-358812d8a04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524a4b-706c-4f01-afc3-358812d8a04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D20D50D-8F4D-4581-A6DB-25A81D5B93C9}">
  <ds:schemaRefs>
    <ds:schemaRef ds:uri="http://schemas.microsoft.com/sharepoint/v3/contenttype/forms"/>
  </ds:schemaRefs>
</ds:datastoreItem>
</file>

<file path=customXml/itemProps2.xml><?xml version="1.0" encoding="utf-8"?>
<ds:datastoreItem xmlns:ds="http://schemas.openxmlformats.org/officeDocument/2006/customXml" ds:itemID="{6EF1A3A1-A7E1-4684-8669-109391E9BBF2}"/>
</file>

<file path=customXml/itemProps3.xml><?xml version="1.0" encoding="utf-8"?>
<ds:datastoreItem xmlns:ds="http://schemas.openxmlformats.org/officeDocument/2006/customXml" ds:itemID="{B3C03CCE-5120-49E4-85B0-E4D94738AFAC}">
  <ds:schemaRefs>
    <ds:schemaRef ds:uri="http://schemas.openxmlformats.org/officeDocument/2006/bibliography"/>
  </ds:schemaRefs>
</ds:datastoreItem>
</file>

<file path=customXml/itemProps4.xml><?xml version="1.0" encoding="utf-8"?>
<ds:datastoreItem xmlns:ds="http://schemas.openxmlformats.org/officeDocument/2006/customXml" ds:itemID="{4CE4C997-AFE9-4FD5-8B67-4DD00902483D}">
  <ds:schemaRefs>
    <ds:schemaRef ds:uri="ce21bc6c-711a-4065-a01c-a8f0e29e3ad8"/>
    <ds:schemaRef ds:uri="http://schemas.microsoft.com/office/infopath/2007/PartnerControls"/>
    <ds:schemaRef ds:uri="http://schemas.microsoft.com/office/2006/documentManagement/types"/>
    <ds:schemaRef ds:uri="http://schemas.openxmlformats.org/package/2006/metadata/core-properties"/>
    <ds:schemaRef ds:uri="http://schemas.microsoft.com/office/2006/metadata/properties"/>
    <ds:schemaRef ds:uri="http://www.w3.org/XML/1998/namespace"/>
    <ds:schemaRef ds:uri="3679bf0f-1d7e-438f-afa5-6ebf1e20f9b8"/>
    <ds:schemaRef ds:uri="http://purl.org/dc/dcmitype/"/>
    <ds:schemaRef ds:uri="http://purl.org/dc/term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Cg-19-dxx-Template_es</Template>
  <TotalTime>0</TotalTime>
  <Pages>9</Pages>
  <Words>3276</Words>
  <Characters>18018</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21252</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Marina Pardo</dc:creator>
  <cp:lastModifiedBy>Fabian Rubiolo</cp:lastModifiedBy>
  <cp:revision>2</cp:revision>
  <cp:lastPrinted>2013-03-12T09:27:00Z</cp:lastPrinted>
  <dcterms:created xsi:type="dcterms:W3CDTF">2023-05-23T08:38:00Z</dcterms:created>
  <dcterms:modified xsi:type="dcterms:W3CDTF">2023-05-23T08:38:00Z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0x010100B24F303F222DC044B402EA9EF7D4EFF9</vt:lpwstr>
  </property>
  <property fmtid="{D5CDD505-2E9C-101B-9397-08002B2CF9AE}" pid="3" name="MediaServiceImageTags">
    <vt:lpwstr/>
  </property>
</Properties>
</file>